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31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7290"/>
      </w:tblGrid>
      <w:tr w:rsidR="005F4FBA" w:rsidRPr="00071CB6" w14:paraId="3FD465E0" w14:textId="77777777" w:rsidTr="00710C79">
        <w:trPr>
          <w:trHeight w:val="428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3162" w14:textId="77777777" w:rsidR="005F4FBA" w:rsidRPr="00A742DF" w:rsidRDefault="005F4FBA" w:rsidP="00710C79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A742DF">
              <w:rPr>
                <w:sz w:val="28"/>
                <w:szCs w:val="28"/>
              </w:rPr>
              <w:t>МИНИСТЕРСТВО ЗДРАВООХРАНЕНИЯ КЫРГЫЗСКОЙ РЕСПУБЛИКИ</w:t>
            </w:r>
          </w:p>
        </w:tc>
      </w:tr>
      <w:tr w:rsidR="005F4FBA" w:rsidRPr="00071CB6" w14:paraId="2B66BD94" w14:textId="77777777" w:rsidTr="00710C79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415" w14:textId="77777777" w:rsidR="005F4FBA" w:rsidRPr="004F72AC" w:rsidRDefault="005F4FBA" w:rsidP="00710C79">
            <w:pPr>
              <w:ind w:firstLine="0"/>
              <w:rPr>
                <w:sz w:val="26"/>
                <w:szCs w:val="26"/>
                <w:lang w:val="kk-KZ"/>
              </w:rPr>
            </w:pPr>
            <w:r w:rsidRPr="004F72AC">
              <w:rPr>
                <w:sz w:val="26"/>
                <w:szCs w:val="26"/>
                <w:lang w:val="kk-KZ"/>
              </w:rPr>
              <w:t>Тип документа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0E13" w14:textId="77777777" w:rsidR="005F4FBA" w:rsidRPr="004F72AC" w:rsidRDefault="005F4FBA" w:rsidP="00710C79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2AC">
              <w:rPr>
                <w:rFonts w:ascii="Times New Roman" w:hAnsi="Times New Roman"/>
                <w:sz w:val="26"/>
                <w:szCs w:val="26"/>
              </w:rPr>
              <w:t>Стандарты операционных процедур (СОП)</w:t>
            </w:r>
          </w:p>
        </w:tc>
      </w:tr>
      <w:tr w:rsidR="005F4FBA" w:rsidRPr="00071CB6" w14:paraId="552549D5" w14:textId="77777777" w:rsidTr="00710C79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A5F8" w14:textId="77777777" w:rsidR="005F4FBA" w:rsidRPr="004F72AC" w:rsidRDefault="005F4FBA" w:rsidP="00710C79">
            <w:pPr>
              <w:ind w:firstLine="0"/>
              <w:rPr>
                <w:sz w:val="26"/>
                <w:szCs w:val="26"/>
              </w:rPr>
            </w:pPr>
            <w:r w:rsidRPr="004F72AC">
              <w:rPr>
                <w:sz w:val="26"/>
                <w:szCs w:val="26"/>
                <w:lang w:val="kk-KZ"/>
              </w:rPr>
              <w:t>Название документа: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CE59" w14:textId="77777777" w:rsidR="005F4FBA" w:rsidRPr="004F72AC" w:rsidRDefault="005F4FBA" w:rsidP="00710C79">
            <w:pPr>
              <w:tabs>
                <w:tab w:val="left" w:pos="1134"/>
              </w:tabs>
              <w:ind w:firstLine="0"/>
              <w:rPr>
                <w:sz w:val="26"/>
                <w:szCs w:val="26"/>
              </w:rPr>
            </w:pPr>
            <w:r w:rsidRPr="004F72AC">
              <w:rPr>
                <w:sz w:val="26"/>
                <w:szCs w:val="26"/>
              </w:rPr>
              <w:t xml:space="preserve">Стандартная операционная процедура: </w:t>
            </w:r>
          </w:p>
          <w:p w14:paraId="6D32E919" w14:textId="77777777" w:rsidR="005F4FBA" w:rsidRPr="0014521D" w:rsidRDefault="00443B4C" w:rsidP="00717B15">
            <w:pPr>
              <w:tabs>
                <w:tab w:val="left" w:pos="1134"/>
              </w:tabs>
              <w:ind w:firstLine="0"/>
              <w:rPr>
                <w:caps/>
                <w:sz w:val="26"/>
                <w:szCs w:val="26"/>
                <w:lang w:val="ky-KG"/>
              </w:rPr>
            </w:pPr>
            <w:r>
              <w:rPr>
                <w:szCs w:val="24"/>
              </w:rPr>
              <w:t>ПОСТАНОВКА ГАЗООТВОДНОЙ ТРУБКИ</w:t>
            </w:r>
          </w:p>
        </w:tc>
      </w:tr>
      <w:tr w:rsidR="005F4FBA" w:rsidRPr="00071CB6" w14:paraId="1ABE753C" w14:textId="77777777" w:rsidTr="00710C79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63FF" w14:textId="77777777" w:rsidR="005F4FBA" w:rsidRPr="004F72AC" w:rsidRDefault="005F4FBA" w:rsidP="00710C79">
            <w:pPr>
              <w:ind w:firstLine="0"/>
              <w:rPr>
                <w:sz w:val="26"/>
                <w:szCs w:val="26"/>
              </w:rPr>
            </w:pPr>
            <w:r w:rsidRPr="004F72AC">
              <w:rPr>
                <w:sz w:val="26"/>
                <w:szCs w:val="26"/>
                <w:lang w:val="kk-KZ"/>
              </w:rPr>
              <w:t>Категория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EB86" w14:textId="77777777" w:rsidR="005F4FBA" w:rsidRPr="004F72AC" w:rsidRDefault="005F4FBA" w:rsidP="00710C79">
            <w:pPr>
              <w:ind w:firstLine="0"/>
              <w:rPr>
                <w:sz w:val="26"/>
                <w:szCs w:val="26"/>
              </w:rPr>
            </w:pPr>
            <w:r w:rsidRPr="004F72AC">
              <w:rPr>
                <w:sz w:val="26"/>
                <w:szCs w:val="26"/>
              </w:rPr>
              <w:t xml:space="preserve">Клиническая </w:t>
            </w:r>
          </w:p>
        </w:tc>
      </w:tr>
      <w:tr w:rsidR="005F4FBA" w:rsidRPr="00071CB6" w14:paraId="6B581C8D" w14:textId="77777777" w:rsidTr="00710C79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486" w14:textId="77777777" w:rsidR="005F4FBA" w:rsidRPr="004F72AC" w:rsidRDefault="005F4FBA" w:rsidP="00710C79">
            <w:pPr>
              <w:ind w:firstLine="0"/>
              <w:rPr>
                <w:sz w:val="26"/>
                <w:szCs w:val="26"/>
                <w:lang w:val="kk-KZ"/>
              </w:rPr>
            </w:pPr>
            <w:r w:rsidRPr="004F72AC">
              <w:rPr>
                <w:sz w:val="26"/>
                <w:szCs w:val="26"/>
                <w:lang w:val="kk-KZ"/>
              </w:rPr>
              <w:t xml:space="preserve">Версия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B53A" w14:textId="77777777" w:rsidR="005F4FBA" w:rsidRPr="004F72AC" w:rsidRDefault="005F4FBA" w:rsidP="00710C79">
            <w:pPr>
              <w:ind w:firstLine="0"/>
              <w:rPr>
                <w:sz w:val="26"/>
                <w:szCs w:val="26"/>
              </w:rPr>
            </w:pPr>
            <w:r w:rsidRPr="004F72AC">
              <w:rPr>
                <w:sz w:val="26"/>
                <w:szCs w:val="26"/>
              </w:rPr>
              <w:t>1</w:t>
            </w:r>
          </w:p>
        </w:tc>
      </w:tr>
      <w:tr w:rsidR="005F4FBA" w:rsidRPr="00071CB6" w14:paraId="42DF7EBE" w14:textId="77777777" w:rsidTr="00710C79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4D0D" w14:textId="77777777" w:rsidR="005F4FBA" w:rsidRPr="004F72AC" w:rsidRDefault="005F4FBA" w:rsidP="00710C79">
            <w:pPr>
              <w:ind w:firstLine="0"/>
              <w:rPr>
                <w:sz w:val="26"/>
                <w:szCs w:val="26"/>
              </w:rPr>
            </w:pPr>
            <w:r w:rsidRPr="004F72AC">
              <w:rPr>
                <w:sz w:val="26"/>
                <w:szCs w:val="26"/>
              </w:rPr>
              <w:t xml:space="preserve">Авторы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C111" w14:textId="77777777" w:rsidR="005F4FBA" w:rsidRPr="004F72AC" w:rsidRDefault="005F4FBA" w:rsidP="00710C7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АССД ОЮЛ КР</w:t>
            </w:r>
          </w:p>
        </w:tc>
      </w:tr>
      <w:tr w:rsidR="005F4FBA" w:rsidRPr="00071CB6" w14:paraId="33340F1F" w14:textId="77777777" w:rsidTr="00710C79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2980" w14:textId="77777777" w:rsidR="005F4FBA" w:rsidRPr="004F72AC" w:rsidRDefault="005F4FBA" w:rsidP="00710C79">
            <w:pPr>
              <w:ind w:firstLine="0"/>
              <w:rPr>
                <w:sz w:val="26"/>
                <w:szCs w:val="26"/>
              </w:rPr>
            </w:pPr>
            <w:r w:rsidRPr="004F72AC">
              <w:rPr>
                <w:sz w:val="26"/>
                <w:szCs w:val="26"/>
              </w:rPr>
              <w:t xml:space="preserve">Утверждено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CB40" w14:textId="77777777" w:rsidR="005F4FBA" w:rsidRPr="004F72AC" w:rsidRDefault="005F4FBA" w:rsidP="00710C79">
            <w:pPr>
              <w:ind w:firstLine="0"/>
              <w:rPr>
                <w:sz w:val="26"/>
                <w:szCs w:val="26"/>
              </w:rPr>
            </w:pPr>
            <w:r w:rsidRPr="004F72AC">
              <w:rPr>
                <w:sz w:val="26"/>
                <w:szCs w:val="26"/>
              </w:rPr>
              <w:t>Приказ МЗ КР № от …</w:t>
            </w:r>
          </w:p>
        </w:tc>
      </w:tr>
      <w:tr w:rsidR="005F4FBA" w:rsidRPr="00071CB6" w14:paraId="278F4AE9" w14:textId="77777777" w:rsidTr="00710C79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ECEE" w14:textId="77777777" w:rsidR="005F4FBA" w:rsidRPr="004F72AC" w:rsidRDefault="005F4FBA" w:rsidP="00710C79">
            <w:pPr>
              <w:ind w:firstLine="0"/>
              <w:rPr>
                <w:sz w:val="26"/>
                <w:szCs w:val="26"/>
              </w:rPr>
            </w:pPr>
            <w:r w:rsidRPr="004F72AC">
              <w:rPr>
                <w:sz w:val="26"/>
                <w:szCs w:val="26"/>
              </w:rPr>
              <w:t xml:space="preserve">Дата разработки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4A0A" w14:textId="77777777" w:rsidR="005F4FBA" w:rsidRPr="004F72AC" w:rsidRDefault="005F4FBA" w:rsidP="00710C79">
            <w:pPr>
              <w:ind w:firstLine="0"/>
              <w:rPr>
                <w:sz w:val="26"/>
                <w:szCs w:val="26"/>
              </w:rPr>
            </w:pPr>
          </w:p>
        </w:tc>
      </w:tr>
      <w:tr w:rsidR="005F4FBA" w:rsidRPr="00071CB6" w14:paraId="5A9376BB" w14:textId="77777777" w:rsidTr="00710C79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87FD" w14:textId="77777777" w:rsidR="005F4FBA" w:rsidRPr="004F72AC" w:rsidRDefault="005F4FBA" w:rsidP="00710C79">
            <w:pPr>
              <w:ind w:firstLine="0"/>
              <w:rPr>
                <w:sz w:val="26"/>
                <w:szCs w:val="26"/>
              </w:rPr>
            </w:pPr>
            <w:r w:rsidRPr="004F72AC">
              <w:rPr>
                <w:sz w:val="26"/>
                <w:szCs w:val="26"/>
              </w:rPr>
              <w:t xml:space="preserve">Дата обновления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C95B" w14:textId="77777777" w:rsidR="005F4FBA" w:rsidRPr="004F72AC" w:rsidRDefault="005F4FBA" w:rsidP="00710C79">
            <w:pPr>
              <w:ind w:firstLine="0"/>
              <w:rPr>
                <w:sz w:val="26"/>
                <w:szCs w:val="26"/>
              </w:rPr>
            </w:pPr>
          </w:p>
        </w:tc>
      </w:tr>
      <w:tr w:rsidR="005F4FBA" w:rsidRPr="00071CB6" w14:paraId="45B1C6E1" w14:textId="77777777" w:rsidTr="00710C79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D97E" w14:textId="77777777" w:rsidR="005F4FBA" w:rsidRPr="004F72AC" w:rsidRDefault="005F4FBA" w:rsidP="00710C79">
            <w:pPr>
              <w:ind w:firstLine="0"/>
              <w:rPr>
                <w:sz w:val="26"/>
                <w:szCs w:val="26"/>
              </w:rPr>
            </w:pPr>
            <w:r w:rsidRPr="004F72AC">
              <w:rPr>
                <w:sz w:val="26"/>
                <w:szCs w:val="26"/>
                <w:lang w:val="kk-KZ"/>
              </w:rPr>
              <w:t>Подпись ответственного лица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B6C1" w14:textId="77777777" w:rsidR="005F4FBA" w:rsidRPr="004F72AC" w:rsidRDefault="005F4FBA" w:rsidP="00710C79">
            <w:pPr>
              <w:ind w:firstLine="0"/>
              <w:rPr>
                <w:sz w:val="26"/>
                <w:szCs w:val="26"/>
              </w:rPr>
            </w:pPr>
          </w:p>
        </w:tc>
      </w:tr>
    </w:tbl>
    <w:p w14:paraId="50278B7E" w14:textId="77777777" w:rsidR="005F4FBA" w:rsidRDefault="005F4FBA" w:rsidP="005F4FBA">
      <w:pPr>
        <w:ind w:firstLine="900"/>
        <w:rPr>
          <w:b/>
          <w:szCs w:val="24"/>
        </w:rPr>
      </w:pPr>
    </w:p>
    <w:p w14:paraId="181F2DE1" w14:textId="77777777" w:rsidR="005F4FBA" w:rsidRPr="00071CB6" w:rsidRDefault="005F4FBA" w:rsidP="005F4FBA">
      <w:pPr>
        <w:ind w:firstLine="900"/>
        <w:rPr>
          <w:b/>
          <w:szCs w:val="24"/>
        </w:rPr>
      </w:pPr>
    </w:p>
    <w:p w14:paraId="7F2FC0B0" w14:textId="77777777" w:rsidR="005F4FBA" w:rsidRPr="00071CB6" w:rsidRDefault="005F4FBA" w:rsidP="005F4FBA">
      <w:pPr>
        <w:ind w:firstLine="900"/>
        <w:rPr>
          <w:b/>
          <w:szCs w:val="24"/>
        </w:rPr>
      </w:pPr>
    </w:p>
    <w:p w14:paraId="660029BB" w14:textId="77777777" w:rsidR="005F4FBA" w:rsidRPr="00071CB6" w:rsidRDefault="005F4FBA" w:rsidP="005F4FBA">
      <w:pPr>
        <w:ind w:firstLine="900"/>
        <w:rPr>
          <w:b/>
          <w:szCs w:val="24"/>
        </w:rPr>
      </w:pPr>
    </w:p>
    <w:p w14:paraId="2F4DC646" w14:textId="77777777" w:rsidR="005F4FBA" w:rsidRPr="00071CB6" w:rsidRDefault="005F4FBA" w:rsidP="005F4FBA">
      <w:pPr>
        <w:ind w:firstLine="900"/>
        <w:rPr>
          <w:b/>
          <w:szCs w:val="24"/>
        </w:rPr>
      </w:pPr>
    </w:p>
    <w:p w14:paraId="55BC2F04" w14:textId="77777777" w:rsidR="005F4FBA" w:rsidRPr="00071CB6" w:rsidRDefault="005F4FBA" w:rsidP="005F4FBA">
      <w:pPr>
        <w:ind w:firstLine="900"/>
        <w:rPr>
          <w:b/>
          <w:szCs w:val="24"/>
        </w:rPr>
      </w:pPr>
    </w:p>
    <w:p w14:paraId="2F648026" w14:textId="77777777" w:rsidR="005F4FBA" w:rsidRPr="00071CB6" w:rsidRDefault="005F4FBA" w:rsidP="005F4FBA">
      <w:pPr>
        <w:ind w:firstLine="900"/>
        <w:rPr>
          <w:b/>
          <w:szCs w:val="24"/>
        </w:rPr>
      </w:pPr>
    </w:p>
    <w:p w14:paraId="3D950786" w14:textId="77777777" w:rsidR="005F4FBA" w:rsidRPr="00071CB6" w:rsidRDefault="005F4FBA" w:rsidP="005F4FBA">
      <w:pPr>
        <w:ind w:firstLine="900"/>
        <w:rPr>
          <w:b/>
          <w:szCs w:val="24"/>
        </w:rPr>
      </w:pPr>
    </w:p>
    <w:p w14:paraId="194E71BB" w14:textId="77777777" w:rsidR="005F4FBA" w:rsidRPr="00071CB6" w:rsidRDefault="005F4FBA" w:rsidP="005F4FBA">
      <w:pPr>
        <w:ind w:firstLine="900"/>
        <w:rPr>
          <w:b/>
          <w:szCs w:val="24"/>
        </w:rPr>
      </w:pPr>
    </w:p>
    <w:p w14:paraId="716DC26F" w14:textId="77777777" w:rsidR="005F4FBA" w:rsidRDefault="005F4FBA" w:rsidP="005F4FBA">
      <w:pPr>
        <w:ind w:firstLine="900"/>
        <w:rPr>
          <w:b/>
          <w:szCs w:val="24"/>
        </w:rPr>
      </w:pPr>
    </w:p>
    <w:p w14:paraId="1AC922AC" w14:textId="77777777" w:rsidR="005F4FBA" w:rsidRDefault="005F4FBA" w:rsidP="005F4FBA">
      <w:pPr>
        <w:ind w:firstLine="900"/>
        <w:rPr>
          <w:b/>
          <w:szCs w:val="24"/>
        </w:rPr>
      </w:pPr>
    </w:p>
    <w:p w14:paraId="3143EE30" w14:textId="77777777" w:rsidR="005F4FBA" w:rsidRDefault="005F4FBA" w:rsidP="005F4FBA">
      <w:pPr>
        <w:ind w:firstLine="900"/>
        <w:rPr>
          <w:b/>
          <w:szCs w:val="24"/>
        </w:rPr>
      </w:pPr>
    </w:p>
    <w:p w14:paraId="161568C7" w14:textId="77777777" w:rsidR="005F4FBA" w:rsidRDefault="005F4FBA" w:rsidP="005F4FBA">
      <w:pPr>
        <w:ind w:firstLine="900"/>
        <w:rPr>
          <w:b/>
          <w:szCs w:val="24"/>
        </w:rPr>
      </w:pPr>
    </w:p>
    <w:p w14:paraId="4E615CC1" w14:textId="77777777" w:rsidR="005F4FBA" w:rsidRPr="00071CB6" w:rsidRDefault="005F4FBA" w:rsidP="005F4FBA">
      <w:pPr>
        <w:ind w:firstLine="900"/>
        <w:rPr>
          <w:b/>
          <w:szCs w:val="24"/>
        </w:rPr>
      </w:pPr>
    </w:p>
    <w:p w14:paraId="08303660" w14:textId="77777777" w:rsidR="005F4FBA" w:rsidRPr="00071CB6" w:rsidRDefault="005F4FBA" w:rsidP="005F4FBA">
      <w:pPr>
        <w:ind w:firstLine="900"/>
        <w:rPr>
          <w:b/>
          <w:szCs w:val="24"/>
        </w:rPr>
      </w:pPr>
    </w:p>
    <w:p w14:paraId="3CA2C7AF" w14:textId="77777777" w:rsidR="005F4FBA" w:rsidRPr="00071CB6" w:rsidRDefault="005F4FBA" w:rsidP="005F4FBA">
      <w:pPr>
        <w:ind w:firstLine="900"/>
        <w:rPr>
          <w:b/>
          <w:szCs w:val="24"/>
        </w:rPr>
      </w:pPr>
    </w:p>
    <w:p w14:paraId="4BD35100" w14:textId="77777777" w:rsidR="005F4FBA" w:rsidRPr="00071CB6" w:rsidRDefault="005F4FBA" w:rsidP="005F4FBA">
      <w:pPr>
        <w:ind w:firstLine="900"/>
        <w:rPr>
          <w:b/>
          <w:szCs w:val="24"/>
        </w:rPr>
      </w:pPr>
    </w:p>
    <w:p w14:paraId="04D75155" w14:textId="77777777" w:rsidR="005F4FBA" w:rsidRPr="00071CB6" w:rsidRDefault="005F4FBA" w:rsidP="005F4FBA">
      <w:pPr>
        <w:ind w:firstLine="900"/>
        <w:jc w:val="center"/>
        <w:rPr>
          <w:b/>
          <w:i/>
          <w:szCs w:val="24"/>
        </w:rPr>
      </w:pPr>
    </w:p>
    <w:p w14:paraId="5357E5AC" w14:textId="77777777" w:rsidR="00B83771" w:rsidRDefault="00B83771" w:rsidP="005F4FBA">
      <w:pPr>
        <w:tabs>
          <w:tab w:val="left" w:pos="1134"/>
        </w:tabs>
        <w:jc w:val="center"/>
        <w:rPr>
          <w:b/>
          <w:i/>
          <w:szCs w:val="24"/>
        </w:rPr>
      </w:pPr>
    </w:p>
    <w:p w14:paraId="6E12CF5F" w14:textId="77777777" w:rsidR="00B83771" w:rsidRDefault="00B83771" w:rsidP="005F4FBA">
      <w:pPr>
        <w:tabs>
          <w:tab w:val="left" w:pos="1134"/>
        </w:tabs>
        <w:jc w:val="center"/>
        <w:rPr>
          <w:b/>
          <w:i/>
          <w:szCs w:val="24"/>
        </w:rPr>
      </w:pPr>
    </w:p>
    <w:p w14:paraId="62AA722F" w14:textId="77777777" w:rsidR="00B83771" w:rsidRDefault="00B83771" w:rsidP="005F4FBA">
      <w:pPr>
        <w:tabs>
          <w:tab w:val="left" w:pos="1134"/>
        </w:tabs>
        <w:jc w:val="center"/>
        <w:rPr>
          <w:b/>
          <w:i/>
          <w:szCs w:val="24"/>
        </w:rPr>
      </w:pPr>
    </w:p>
    <w:p w14:paraId="3FEB6CE3" w14:textId="77777777" w:rsidR="00B83771" w:rsidRDefault="00B83771" w:rsidP="005F4FBA">
      <w:pPr>
        <w:tabs>
          <w:tab w:val="left" w:pos="1134"/>
        </w:tabs>
        <w:jc w:val="center"/>
        <w:rPr>
          <w:b/>
          <w:i/>
          <w:szCs w:val="24"/>
        </w:rPr>
      </w:pPr>
    </w:p>
    <w:p w14:paraId="45BD04F3" w14:textId="77777777" w:rsidR="00B83771" w:rsidRDefault="00B83771" w:rsidP="005F4FBA">
      <w:pPr>
        <w:tabs>
          <w:tab w:val="left" w:pos="1134"/>
        </w:tabs>
        <w:jc w:val="center"/>
        <w:rPr>
          <w:b/>
          <w:i/>
          <w:szCs w:val="24"/>
        </w:rPr>
      </w:pPr>
    </w:p>
    <w:p w14:paraId="7F73B8DD" w14:textId="77777777" w:rsidR="005F4FBA" w:rsidRPr="00071CB6" w:rsidRDefault="005F4FBA" w:rsidP="005F4FBA">
      <w:pPr>
        <w:tabs>
          <w:tab w:val="left" w:pos="1134"/>
        </w:tabs>
        <w:jc w:val="center"/>
        <w:rPr>
          <w:b/>
          <w:i/>
          <w:szCs w:val="24"/>
        </w:rPr>
      </w:pPr>
      <w:r w:rsidRPr="00071CB6">
        <w:rPr>
          <w:b/>
          <w:i/>
          <w:szCs w:val="24"/>
        </w:rPr>
        <w:t>Бишкек 2022</w:t>
      </w:r>
    </w:p>
    <w:p w14:paraId="1587E748" w14:textId="77777777" w:rsidR="00717B15" w:rsidRPr="00071CB6" w:rsidRDefault="005F4FBA" w:rsidP="00717B15">
      <w:pPr>
        <w:tabs>
          <w:tab w:val="left" w:pos="1440"/>
        </w:tabs>
        <w:ind w:firstLine="907"/>
        <w:jc w:val="center"/>
        <w:rPr>
          <w:b/>
          <w:szCs w:val="24"/>
        </w:rPr>
      </w:pPr>
      <w:r w:rsidRPr="00071CB6">
        <w:rPr>
          <w:szCs w:val="24"/>
        </w:rPr>
        <w:br w:type="page"/>
      </w:r>
      <w:r w:rsidRPr="00071CB6">
        <w:rPr>
          <w:b/>
          <w:szCs w:val="24"/>
        </w:rPr>
        <w:lastRenderedPageBreak/>
        <w:t>Стандарт операционных процедур:</w:t>
      </w:r>
    </w:p>
    <w:p w14:paraId="19C06556" w14:textId="77777777" w:rsidR="00717B15" w:rsidRDefault="00443B4C" w:rsidP="00443B4C">
      <w:pPr>
        <w:ind w:firstLine="708"/>
        <w:jc w:val="center"/>
        <w:rPr>
          <w:szCs w:val="24"/>
        </w:rPr>
      </w:pPr>
      <w:r>
        <w:rPr>
          <w:szCs w:val="24"/>
        </w:rPr>
        <w:t>ПОСТАНОВКА ГАЗООТВОДНОЙ ТРУБКИ</w:t>
      </w:r>
    </w:p>
    <w:p w14:paraId="04FC6638" w14:textId="77777777" w:rsidR="00717B15" w:rsidRDefault="00717B15" w:rsidP="005F4FBA">
      <w:pPr>
        <w:ind w:firstLine="708"/>
        <w:jc w:val="both"/>
        <w:rPr>
          <w:szCs w:val="24"/>
        </w:rPr>
      </w:pPr>
    </w:p>
    <w:p w14:paraId="61EA1AE1" w14:textId="1DD5333E" w:rsidR="005F4FBA" w:rsidRPr="00AB254B" w:rsidRDefault="005F4FBA" w:rsidP="005F4FBA">
      <w:pPr>
        <w:ind w:firstLine="708"/>
        <w:jc w:val="both"/>
        <w:rPr>
          <w:sz w:val="26"/>
          <w:szCs w:val="26"/>
        </w:rPr>
      </w:pPr>
      <w:r w:rsidRPr="00AB254B">
        <w:rPr>
          <w:sz w:val="26"/>
          <w:szCs w:val="26"/>
        </w:rPr>
        <w:t>Стандартная операционн</w:t>
      </w:r>
      <w:r w:rsidRPr="00AB254B">
        <w:rPr>
          <w:sz w:val="26"/>
          <w:szCs w:val="26"/>
          <w:lang w:val="ky-KG"/>
        </w:rPr>
        <w:t>ая</w:t>
      </w:r>
      <w:r w:rsidRPr="00AB254B">
        <w:rPr>
          <w:sz w:val="26"/>
          <w:szCs w:val="26"/>
        </w:rPr>
        <w:t xml:space="preserve"> процедур</w:t>
      </w:r>
      <w:r w:rsidRPr="00AB254B">
        <w:rPr>
          <w:sz w:val="26"/>
          <w:szCs w:val="26"/>
          <w:lang w:val="ky-KG"/>
        </w:rPr>
        <w:t>а</w:t>
      </w:r>
      <w:r w:rsidRPr="00AB254B">
        <w:rPr>
          <w:sz w:val="26"/>
          <w:szCs w:val="26"/>
        </w:rPr>
        <w:t xml:space="preserve"> (далее СОП)</w:t>
      </w:r>
      <w:ins w:id="0" w:author="Admin" w:date="2022-12-08T22:00:00Z">
        <w:r w:rsidR="005956BF">
          <w:rPr>
            <w:sz w:val="26"/>
            <w:szCs w:val="26"/>
          </w:rPr>
          <w:t xml:space="preserve"> </w:t>
        </w:r>
      </w:ins>
      <w:r w:rsidR="00443B4C">
        <w:rPr>
          <w:szCs w:val="24"/>
        </w:rPr>
        <w:t xml:space="preserve">постановка газоотводной трубки </w:t>
      </w:r>
      <w:r w:rsidRPr="00AB254B">
        <w:rPr>
          <w:sz w:val="26"/>
          <w:szCs w:val="26"/>
        </w:rPr>
        <w:t>разработан</w:t>
      </w:r>
      <w:r w:rsidRPr="00AB254B">
        <w:rPr>
          <w:sz w:val="26"/>
          <w:szCs w:val="26"/>
          <w:lang w:val="ky-KG"/>
        </w:rPr>
        <w:t>а</w:t>
      </w:r>
      <w:r w:rsidRPr="00AB254B">
        <w:rPr>
          <w:sz w:val="26"/>
          <w:szCs w:val="26"/>
        </w:rPr>
        <w:t xml:space="preserve"> на основе международных рекомендаций </w:t>
      </w:r>
      <w:r w:rsidRPr="00AB254B">
        <w:rPr>
          <w:sz w:val="26"/>
          <w:szCs w:val="26"/>
          <w:lang w:val="ky-KG"/>
        </w:rPr>
        <w:t>и</w:t>
      </w:r>
      <w:r w:rsidRPr="00AB254B">
        <w:rPr>
          <w:sz w:val="26"/>
          <w:szCs w:val="26"/>
        </w:rPr>
        <w:t xml:space="preserve"> местных нормативно-методических документов.</w:t>
      </w:r>
    </w:p>
    <w:p w14:paraId="6D160DD7" w14:textId="77777777" w:rsidR="005F4FBA" w:rsidRPr="00AB254B" w:rsidRDefault="005F4FBA" w:rsidP="005F4FBA">
      <w:pPr>
        <w:pStyle w:val="a8"/>
        <w:shd w:val="clear" w:color="auto" w:fill="FFFFFF"/>
        <w:spacing w:before="80" w:after="80" w:line="240" w:lineRule="auto"/>
        <w:ind w:left="360"/>
        <w:jc w:val="center"/>
        <w:rPr>
          <w:b/>
          <w:sz w:val="26"/>
          <w:szCs w:val="26"/>
        </w:rPr>
      </w:pPr>
      <w:r w:rsidRPr="00AB254B">
        <w:rPr>
          <w:b/>
          <w:sz w:val="26"/>
          <w:szCs w:val="26"/>
        </w:rPr>
        <w:t>НАЗНАЧЕНИЕ</w:t>
      </w:r>
    </w:p>
    <w:p w14:paraId="021DE4B9" w14:textId="77777777" w:rsidR="005F4FBA" w:rsidRPr="00AB254B" w:rsidRDefault="005F4FBA" w:rsidP="005F4FBA">
      <w:pPr>
        <w:ind w:firstLine="360"/>
        <w:jc w:val="both"/>
        <w:rPr>
          <w:sz w:val="26"/>
          <w:szCs w:val="26"/>
        </w:rPr>
      </w:pPr>
      <w:r w:rsidRPr="00AB254B">
        <w:rPr>
          <w:sz w:val="26"/>
          <w:szCs w:val="26"/>
        </w:rPr>
        <w:t>СОП</w:t>
      </w:r>
      <w:r w:rsidRPr="00AB254B">
        <w:rPr>
          <w:sz w:val="26"/>
          <w:szCs w:val="26"/>
          <w:shd w:val="clear" w:color="auto" w:fill="FFFFFF"/>
        </w:rPr>
        <w:t xml:space="preserve"> определяют порядок организации работ</w:t>
      </w:r>
      <w:r w:rsidRPr="00AB254B">
        <w:rPr>
          <w:sz w:val="26"/>
          <w:szCs w:val="26"/>
          <w:shd w:val="clear" w:color="auto" w:fill="FFFFFF"/>
          <w:lang w:val="ky-KG"/>
        </w:rPr>
        <w:t>ы</w:t>
      </w:r>
      <w:r w:rsidRPr="00AB254B">
        <w:rPr>
          <w:sz w:val="26"/>
          <w:szCs w:val="26"/>
        </w:rPr>
        <w:t xml:space="preserve"> медицинских сестер. Данный СОП является неотъемлемой частью системы обеспечения качества медицинских услуг и направлен на стандартизацию действия </w:t>
      </w:r>
      <w:r w:rsidRPr="00AB254B">
        <w:rPr>
          <w:sz w:val="26"/>
          <w:szCs w:val="26"/>
          <w:lang w:val="ky-KG"/>
        </w:rPr>
        <w:t xml:space="preserve">всех специалистов </w:t>
      </w:r>
      <w:r w:rsidRPr="00AB254B">
        <w:rPr>
          <w:sz w:val="26"/>
          <w:szCs w:val="26"/>
        </w:rPr>
        <w:t>и снижение риска ошибок при выполнении работ.</w:t>
      </w:r>
    </w:p>
    <w:p w14:paraId="4FDC4B2C" w14:textId="77777777" w:rsidR="005F4FBA" w:rsidRPr="00AB254B" w:rsidRDefault="005F4FBA" w:rsidP="005F4FBA">
      <w:pPr>
        <w:spacing w:before="120" w:after="120"/>
        <w:jc w:val="center"/>
        <w:rPr>
          <w:b/>
          <w:sz w:val="26"/>
          <w:szCs w:val="26"/>
        </w:rPr>
      </w:pPr>
      <w:r w:rsidRPr="00AB254B">
        <w:rPr>
          <w:b/>
          <w:sz w:val="26"/>
          <w:szCs w:val="26"/>
        </w:rPr>
        <w:t>ТРЕБОВАНИЯ К ИСПОЛНЕНИЮ</w:t>
      </w:r>
    </w:p>
    <w:p w14:paraId="513CB924" w14:textId="77777777" w:rsidR="005F4FBA" w:rsidRPr="00AB254B" w:rsidRDefault="005F4FBA" w:rsidP="005F4FBA">
      <w:pPr>
        <w:ind w:firstLine="708"/>
        <w:jc w:val="both"/>
        <w:rPr>
          <w:sz w:val="26"/>
          <w:szCs w:val="26"/>
        </w:rPr>
      </w:pPr>
      <w:r w:rsidRPr="00AB254B">
        <w:rPr>
          <w:sz w:val="26"/>
          <w:szCs w:val="26"/>
        </w:rPr>
        <w:t>В период действия СОП, его выполнение является обязательным, любые отклонения должны быть мотивированы, зафиксированы документально и согласованы с Министерством здравоохранения КР. В случае необходимости СОП могут быть пересмотрен и изменен по согласованию с Министерством здравоохранения КР.</w:t>
      </w:r>
    </w:p>
    <w:p w14:paraId="219788F9" w14:textId="77777777" w:rsidR="005F4FBA" w:rsidRDefault="005F4FBA" w:rsidP="005F4FBA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szCs w:val="24"/>
        </w:rPr>
      </w:pPr>
    </w:p>
    <w:p w14:paraId="4D6E8BB4" w14:textId="77777777" w:rsidR="00717B15" w:rsidRDefault="00443B4C" w:rsidP="008C72DD">
      <w:pPr>
        <w:shd w:val="clear" w:color="auto" w:fill="FFFFFF"/>
        <w:tabs>
          <w:tab w:val="left" w:pos="1440"/>
        </w:tabs>
        <w:spacing w:line="240" w:lineRule="auto"/>
        <w:ind w:firstLine="0"/>
        <w:jc w:val="center"/>
        <w:textAlignment w:val="baseline"/>
        <w:rPr>
          <w:b/>
          <w:szCs w:val="24"/>
        </w:rPr>
      </w:pPr>
      <w:r w:rsidRPr="00443B4C">
        <w:rPr>
          <w:b/>
          <w:szCs w:val="24"/>
        </w:rPr>
        <w:t>ПОСТАНОВКА ГАЗООТВОДНОЙ ТРУБКИ</w:t>
      </w:r>
    </w:p>
    <w:p w14:paraId="24F24AAA" w14:textId="77777777" w:rsidR="00443B4C" w:rsidRDefault="00443B4C" w:rsidP="008C72DD">
      <w:pPr>
        <w:shd w:val="clear" w:color="auto" w:fill="FFFFFF"/>
        <w:tabs>
          <w:tab w:val="left" w:pos="1440"/>
        </w:tabs>
        <w:spacing w:line="240" w:lineRule="auto"/>
        <w:ind w:firstLine="0"/>
        <w:jc w:val="center"/>
        <w:textAlignment w:val="baseline"/>
      </w:pPr>
    </w:p>
    <w:p w14:paraId="7E27202A" w14:textId="77777777" w:rsidR="00717B15" w:rsidRPr="00443B4C" w:rsidRDefault="00717B15" w:rsidP="00717B15">
      <w:pPr>
        <w:shd w:val="clear" w:color="auto" w:fill="FFFFFF"/>
        <w:tabs>
          <w:tab w:val="left" w:pos="1440"/>
        </w:tabs>
        <w:spacing w:line="240" w:lineRule="auto"/>
        <w:ind w:firstLine="0"/>
        <w:textAlignment w:val="baseline"/>
        <w:rPr>
          <w:sz w:val="26"/>
          <w:szCs w:val="26"/>
        </w:rPr>
      </w:pPr>
      <w:r w:rsidRPr="00443B4C">
        <w:rPr>
          <w:b/>
          <w:sz w:val="26"/>
          <w:szCs w:val="26"/>
        </w:rPr>
        <w:t xml:space="preserve">Цель: </w:t>
      </w:r>
      <w:r w:rsidR="00443B4C" w:rsidRPr="00443B4C">
        <w:rPr>
          <w:sz w:val="26"/>
          <w:szCs w:val="26"/>
        </w:rPr>
        <w:t>лечебная — выведение газов из кишечника.</w:t>
      </w:r>
    </w:p>
    <w:p w14:paraId="3E09E53E" w14:textId="77777777" w:rsidR="00443B4C" w:rsidRPr="00443B4C" w:rsidRDefault="00717B15" w:rsidP="00443B4C">
      <w:pPr>
        <w:shd w:val="clear" w:color="auto" w:fill="FFFFFF"/>
        <w:tabs>
          <w:tab w:val="left" w:pos="1440"/>
        </w:tabs>
        <w:spacing w:line="240" w:lineRule="auto"/>
        <w:ind w:firstLine="0"/>
        <w:textAlignment w:val="baseline"/>
        <w:rPr>
          <w:sz w:val="26"/>
          <w:szCs w:val="26"/>
        </w:rPr>
      </w:pPr>
      <w:r w:rsidRPr="00443B4C">
        <w:rPr>
          <w:b/>
          <w:sz w:val="26"/>
          <w:szCs w:val="26"/>
        </w:rPr>
        <w:t>Показания</w:t>
      </w:r>
      <w:r w:rsidR="00443B4C">
        <w:rPr>
          <w:b/>
          <w:sz w:val="26"/>
          <w:szCs w:val="26"/>
        </w:rPr>
        <w:t xml:space="preserve">: </w:t>
      </w:r>
      <w:r w:rsidR="00443B4C" w:rsidRPr="00443B4C">
        <w:rPr>
          <w:sz w:val="26"/>
          <w:szCs w:val="26"/>
        </w:rPr>
        <w:t>по назна</w:t>
      </w:r>
      <w:r w:rsidR="00443B4C">
        <w:rPr>
          <w:sz w:val="26"/>
          <w:szCs w:val="26"/>
        </w:rPr>
        <w:t xml:space="preserve">чению врача: метеоризм, запоры, </w:t>
      </w:r>
      <w:r w:rsidR="00443B4C" w:rsidRPr="00443B4C">
        <w:rPr>
          <w:sz w:val="26"/>
          <w:szCs w:val="26"/>
        </w:rPr>
        <w:t>парез кишечника.</w:t>
      </w:r>
    </w:p>
    <w:p w14:paraId="1CAC4A47" w14:textId="77777777" w:rsidR="008C72DD" w:rsidRPr="00443B4C" w:rsidRDefault="00D04713" w:rsidP="00443B4C">
      <w:pPr>
        <w:shd w:val="clear" w:color="auto" w:fill="FFFFFF"/>
        <w:tabs>
          <w:tab w:val="left" w:pos="1440"/>
        </w:tabs>
        <w:spacing w:line="240" w:lineRule="auto"/>
        <w:ind w:firstLine="0"/>
        <w:textAlignment w:val="baseline"/>
        <w:rPr>
          <w:rStyle w:val="fontstyle01"/>
          <w:b w:val="0"/>
          <w:sz w:val="26"/>
          <w:szCs w:val="26"/>
        </w:rPr>
      </w:pPr>
      <w:r w:rsidRPr="00443B4C">
        <w:rPr>
          <w:b/>
          <w:sz w:val="26"/>
          <w:szCs w:val="26"/>
        </w:rPr>
        <w:t xml:space="preserve">Противопоказания: </w:t>
      </w:r>
      <w:r w:rsidR="00443B4C" w:rsidRPr="00443B4C">
        <w:rPr>
          <w:sz w:val="26"/>
          <w:szCs w:val="26"/>
        </w:rPr>
        <w:t>заболевания прямой кишки, острая хирургическая патология со стороны органов брюшной полости, кишечные кровотечения.</w:t>
      </w:r>
    </w:p>
    <w:p w14:paraId="18AA359A" w14:textId="77777777" w:rsidR="005F4FBA" w:rsidRPr="00443B4C" w:rsidRDefault="005F4FBA" w:rsidP="005F4FBA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rStyle w:val="fontstyle01"/>
          <w:sz w:val="26"/>
          <w:szCs w:val="26"/>
        </w:rPr>
      </w:pPr>
      <w:r w:rsidRPr="00443B4C">
        <w:rPr>
          <w:rStyle w:val="fontstyle01"/>
          <w:sz w:val="26"/>
          <w:szCs w:val="26"/>
        </w:rPr>
        <w:t xml:space="preserve">Оснащение: </w:t>
      </w:r>
    </w:p>
    <w:p w14:paraId="54D70413" w14:textId="4351A921" w:rsidR="00443B4C" w:rsidRPr="00443B4C" w:rsidRDefault="00EB4129" w:rsidP="00443B4C">
      <w:pPr>
        <w:pStyle w:val="1"/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43B4C">
        <w:rPr>
          <w:rStyle w:val="fontstyle21"/>
          <w:sz w:val="26"/>
          <w:szCs w:val="26"/>
          <w:lang w:val="ru-RU"/>
        </w:rPr>
        <w:t>—</w:t>
      </w:r>
      <w:r w:rsidR="00432C08">
        <w:rPr>
          <w:rStyle w:val="fontstyle21"/>
          <w:sz w:val="26"/>
          <w:szCs w:val="26"/>
          <w:lang w:val="ru-RU"/>
        </w:rPr>
        <w:t xml:space="preserve"> </w:t>
      </w:r>
      <w:r w:rsidR="00443B4C" w:rsidRPr="00443B4C">
        <w:rPr>
          <w:rFonts w:ascii="Times New Roman" w:hAnsi="Times New Roman" w:cs="Times New Roman"/>
          <w:sz w:val="26"/>
          <w:szCs w:val="26"/>
          <w:lang w:val="ru-RU"/>
        </w:rPr>
        <w:t xml:space="preserve">газоотводная трубка; </w:t>
      </w:r>
    </w:p>
    <w:p w14:paraId="5C3E7B53" w14:textId="7366F076" w:rsidR="00432C08" w:rsidRDefault="00443B4C" w:rsidP="00443B4C">
      <w:pPr>
        <w:pStyle w:val="1"/>
        <w:spacing w:line="240" w:lineRule="auto"/>
        <w:rPr>
          <w:rStyle w:val="fontstyle21"/>
          <w:sz w:val="26"/>
          <w:szCs w:val="26"/>
          <w:lang w:val="ru-RU"/>
        </w:rPr>
      </w:pPr>
      <w:r w:rsidRPr="00443B4C">
        <w:rPr>
          <w:rStyle w:val="fontstyle21"/>
          <w:sz w:val="26"/>
          <w:szCs w:val="26"/>
          <w:lang w:val="ru-RU"/>
        </w:rPr>
        <w:t xml:space="preserve">— </w:t>
      </w:r>
      <w:r w:rsidR="00432C08" w:rsidRPr="00443B4C">
        <w:rPr>
          <w:rFonts w:ascii="Times New Roman" w:hAnsi="Times New Roman" w:cs="Times New Roman"/>
          <w:sz w:val="26"/>
          <w:szCs w:val="26"/>
          <w:lang w:val="ru-RU"/>
        </w:rPr>
        <w:t>вазелиновое масло</w:t>
      </w:r>
      <w:r w:rsidR="00432C08">
        <w:rPr>
          <w:rFonts w:ascii="Times New Roman" w:hAnsi="Times New Roman" w:cs="Times New Roman"/>
          <w:sz w:val="26"/>
          <w:szCs w:val="26"/>
          <w:lang w:val="ru-RU"/>
        </w:rPr>
        <w:t>;</w:t>
      </w:r>
      <w:r w:rsidR="00432C08" w:rsidRPr="004A436C">
        <w:rPr>
          <w:rStyle w:val="fontstyle21"/>
          <w:sz w:val="26"/>
          <w:szCs w:val="26"/>
          <w:lang w:val="ru-RU"/>
        </w:rPr>
        <w:t xml:space="preserve"> </w:t>
      </w:r>
    </w:p>
    <w:p w14:paraId="4B1F3187" w14:textId="77777777" w:rsidR="00432C08" w:rsidRPr="00443B4C" w:rsidRDefault="00432C08" w:rsidP="00432C08">
      <w:pPr>
        <w:pStyle w:val="1"/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43B4C">
        <w:rPr>
          <w:rStyle w:val="fontstyle21"/>
          <w:sz w:val="26"/>
          <w:szCs w:val="26"/>
          <w:lang w:val="ru-RU"/>
        </w:rPr>
        <w:t>—</w:t>
      </w:r>
      <w:r w:rsidRPr="00443B4C">
        <w:rPr>
          <w:rFonts w:ascii="Times New Roman" w:hAnsi="Times New Roman" w:cs="Times New Roman"/>
          <w:sz w:val="26"/>
          <w:szCs w:val="26"/>
          <w:lang w:val="ru-RU"/>
        </w:rPr>
        <w:t xml:space="preserve"> лоток для оснащения;</w:t>
      </w:r>
    </w:p>
    <w:p w14:paraId="2BBB2E11" w14:textId="0114A487" w:rsidR="00432C08" w:rsidRDefault="00432C08" w:rsidP="00432C08">
      <w:pPr>
        <w:pStyle w:val="1"/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43B4C">
        <w:rPr>
          <w:rStyle w:val="fontstyle21"/>
          <w:sz w:val="26"/>
          <w:szCs w:val="26"/>
          <w:lang w:val="ru-RU"/>
        </w:rPr>
        <w:t>—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лоток с водой для контроля отхождения газов;</w:t>
      </w:r>
    </w:p>
    <w:p w14:paraId="2678D195" w14:textId="260EF0E6" w:rsidR="00432C08" w:rsidRPr="00443B4C" w:rsidRDefault="00432C08" w:rsidP="00432C08">
      <w:pPr>
        <w:pStyle w:val="1"/>
        <w:spacing w:line="240" w:lineRule="auto"/>
        <w:rPr>
          <w:rStyle w:val="fontstyle21"/>
          <w:color w:val="FF0000"/>
          <w:sz w:val="26"/>
          <w:szCs w:val="26"/>
          <w:lang w:val="ru-RU"/>
        </w:rPr>
      </w:pPr>
      <w:r w:rsidRPr="00443B4C">
        <w:rPr>
          <w:rStyle w:val="fontstyle21"/>
          <w:sz w:val="26"/>
          <w:szCs w:val="26"/>
          <w:lang w:val="ru-RU"/>
        </w:rPr>
        <w:t>—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лото</w:t>
      </w:r>
      <w:r>
        <w:rPr>
          <w:rFonts w:ascii="Times New Roman" w:hAnsi="Times New Roman" w:cs="Times New Roman"/>
          <w:sz w:val="26"/>
          <w:szCs w:val="26"/>
          <w:lang w:val="ru-RU"/>
        </w:rPr>
        <w:t>к для использованного материала;</w:t>
      </w:r>
    </w:p>
    <w:p w14:paraId="57C43068" w14:textId="70973205" w:rsidR="00443B4C" w:rsidRPr="00443B4C" w:rsidRDefault="00432C08" w:rsidP="00443B4C">
      <w:pPr>
        <w:pStyle w:val="1"/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43B4C">
        <w:rPr>
          <w:rStyle w:val="fontstyle21"/>
          <w:sz w:val="26"/>
          <w:szCs w:val="26"/>
          <w:lang w:val="ru-RU"/>
        </w:rPr>
        <w:t>—</w:t>
      </w:r>
      <w:r>
        <w:rPr>
          <w:rStyle w:val="fontstyle21"/>
          <w:sz w:val="26"/>
          <w:szCs w:val="26"/>
          <w:lang w:val="ru-RU"/>
        </w:rPr>
        <w:t xml:space="preserve"> </w:t>
      </w:r>
      <w:r w:rsidR="00150110" w:rsidRPr="004A436C">
        <w:rPr>
          <w:rStyle w:val="fontstyle21"/>
          <w:sz w:val="26"/>
          <w:szCs w:val="26"/>
          <w:lang w:val="ru-RU"/>
        </w:rPr>
        <w:t xml:space="preserve">чистые одноразовые </w:t>
      </w:r>
      <w:r w:rsidR="00443B4C" w:rsidRPr="00443B4C">
        <w:rPr>
          <w:rFonts w:ascii="Times New Roman" w:hAnsi="Times New Roman" w:cs="Times New Roman"/>
          <w:sz w:val="26"/>
          <w:szCs w:val="26"/>
          <w:lang w:val="ru-RU"/>
        </w:rPr>
        <w:t xml:space="preserve">перчатки; </w:t>
      </w:r>
    </w:p>
    <w:p w14:paraId="1C81E804" w14:textId="77777777" w:rsidR="00443B4C" w:rsidRPr="00443B4C" w:rsidRDefault="00443B4C" w:rsidP="00443B4C">
      <w:pPr>
        <w:pStyle w:val="1"/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43B4C">
        <w:rPr>
          <w:rStyle w:val="fontstyle21"/>
          <w:sz w:val="26"/>
          <w:szCs w:val="26"/>
          <w:lang w:val="ru-RU"/>
        </w:rPr>
        <w:t>—</w:t>
      </w:r>
      <w:r w:rsidRPr="00443B4C">
        <w:rPr>
          <w:rFonts w:ascii="Times New Roman" w:hAnsi="Times New Roman" w:cs="Times New Roman"/>
          <w:sz w:val="26"/>
          <w:szCs w:val="26"/>
          <w:lang w:val="ru-RU"/>
        </w:rPr>
        <w:t xml:space="preserve"> клеенка или одноразовая пеленка; </w:t>
      </w:r>
    </w:p>
    <w:p w14:paraId="3EAE99F3" w14:textId="782BE928" w:rsidR="00443B4C" w:rsidRPr="00443B4C" w:rsidRDefault="00443B4C" w:rsidP="00443B4C">
      <w:pPr>
        <w:pStyle w:val="1"/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43B4C">
        <w:rPr>
          <w:rStyle w:val="fontstyle21"/>
          <w:sz w:val="26"/>
          <w:szCs w:val="26"/>
          <w:lang w:val="ru-RU"/>
        </w:rPr>
        <w:t>—</w:t>
      </w:r>
      <w:r w:rsidR="00432C08">
        <w:rPr>
          <w:rFonts w:ascii="Times New Roman" w:hAnsi="Times New Roman" w:cs="Times New Roman"/>
          <w:sz w:val="26"/>
          <w:szCs w:val="26"/>
          <w:lang w:val="ru-RU"/>
        </w:rPr>
        <w:t xml:space="preserve"> пеленки — 2 штуки.</w:t>
      </w:r>
      <w:r w:rsidRPr="00443B4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4DA66C4" w14:textId="77777777" w:rsidR="00DB1B2D" w:rsidRDefault="00DB1B2D" w:rsidP="00DB1B2D">
      <w:pPr>
        <w:rPr>
          <w:b/>
          <w:sz w:val="26"/>
          <w:szCs w:val="26"/>
        </w:rPr>
      </w:pPr>
    </w:p>
    <w:p w14:paraId="79759972" w14:textId="77777777" w:rsidR="00DB1B2D" w:rsidRPr="00DB1B2D" w:rsidRDefault="00DB1B2D" w:rsidP="00DB1B2D">
      <w:pPr>
        <w:rPr>
          <w:b/>
          <w:sz w:val="26"/>
          <w:szCs w:val="26"/>
        </w:rPr>
      </w:pPr>
      <w:r w:rsidRPr="00DB1B2D">
        <w:rPr>
          <w:b/>
          <w:sz w:val="26"/>
          <w:szCs w:val="26"/>
        </w:rPr>
        <w:t>Примечания:</w:t>
      </w:r>
    </w:p>
    <w:p w14:paraId="2F8CAB24" w14:textId="77777777" w:rsidR="00DB1B2D" w:rsidRPr="00DB1B2D" w:rsidRDefault="00DB1B2D" w:rsidP="00DB1B2D">
      <w:pPr>
        <w:rPr>
          <w:sz w:val="26"/>
          <w:szCs w:val="26"/>
        </w:rPr>
      </w:pPr>
      <w:r w:rsidRPr="00DB1B2D">
        <w:rPr>
          <w:sz w:val="26"/>
          <w:szCs w:val="26"/>
        </w:rPr>
        <w:t>Газоотводная трубка (зонд ректальный) может быть одноразовой, диаметр подбирается в зависимости от возраста.</w:t>
      </w:r>
    </w:p>
    <w:p w14:paraId="59A549E3" w14:textId="77777777" w:rsidR="00DB1B2D" w:rsidRDefault="00DB1B2D" w:rsidP="00DB1B2D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28E6051" w14:textId="77777777" w:rsidR="00DB1B2D" w:rsidRPr="00DB1B2D" w:rsidRDefault="00DB1B2D" w:rsidP="00DB1B2D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B1B2D">
        <w:rPr>
          <w:rFonts w:ascii="Times New Roman" w:hAnsi="Times New Roman" w:cs="Times New Roman"/>
          <w:b/>
          <w:sz w:val="26"/>
          <w:szCs w:val="26"/>
          <w:lang w:val="ru-RU"/>
        </w:rPr>
        <w:t>Газоотводная трубка вводится на глубину:</w:t>
      </w:r>
    </w:p>
    <w:p w14:paraId="6B11CDE7" w14:textId="77777777" w:rsidR="00DB1B2D" w:rsidRPr="00DB1B2D" w:rsidRDefault="00DB1B2D" w:rsidP="00DB1B2D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a"/>
        <w:tblW w:w="10065" w:type="dxa"/>
        <w:tblInd w:w="-318" w:type="dxa"/>
        <w:tblLook w:val="04A0" w:firstRow="1" w:lastRow="0" w:firstColumn="1" w:lastColumn="0" w:noHBand="0" w:noVBand="1"/>
      </w:tblPr>
      <w:tblGrid>
        <w:gridCol w:w="2127"/>
        <w:gridCol w:w="2977"/>
        <w:gridCol w:w="4961"/>
      </w:tblGrid>
      <w:tr w:rsidR="00DB1B2D" w:rsidRPr="00DB1B2D" w14:paraId="03EA4277" w14:textId="77777777" w:rsidTr="00DB1B2D">
        <w:tc>
          <w:tcPr>
            <w:tcW w:w="2127" w:type="dxa"/>
            <w:shd w:val="clear" w:color="auto" w:fill="EE80BC" w:themeFill="accent1" w:themeFillTint="99"/>
          </w:tcPr>
          <w:p w14:paraId="251505E4" w14:textId="77777777" w:rsidR="00DB1B2D" w:rsidRPr="00DB1B2D" w:rsidRDefault="00DB1B2D" w:rsidP="00EC2473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B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Газоотводная трубка  </w:t>
            </w:r>
          </w:p>
        </w:tc>
        <w:tc>
          <w:tcPr>
            <w:tcW w:w="2977" w:type="dxa"/>
            <w:shd w:val="clear" w:color="auto" w:fill="EE80BC" w:themeFill="accent1" w:themeFillTint="99"/>
          </w:tcPr>
          <w:p w14:paraId="328FAFC1" w14:textId="77777777" w:rsidR="00DB1B2D" w:rsidRPr="00DB1B2D" w:rsidRDefault="00DB1B2D" w:rsidP="00EC2473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B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Возраст ребенка </w:t>
            </w:r>
          </w:p>
        </w:tc>
        <w:tc>
          <w:tcPr>
            <w:tcW w:w="4961" w:type="dxa"/>
            <w:shd w:val="clear" w:color="auto" w:fill="EE80BC" w:themeFill="accent1" w:themeFillTint="99"/>
          </w:tcPr>
          <w:p w14:paraId="4D56543B" w14:textId="77777777" w:rsidR="00DB1B2D" w:rsidRPr="00DB1B2D" w:rsidRDefault="00DB1B2D" w:rsidP="00EC2473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B2D">
              <w:rPr>
                <w:rFonts w:ascii="Times New Roman" w:hAnsi="Times New Roman" w:cs="Times New Roman"/>
                <w:b/>
                <w:sz w:val="26"/>
                <w:szCs w:val="26"/>
              </w:rPr>
              <w:t>Размер газоотводной  трубки</w:t>
            </w:r>
          </w:p>
        </w:tc>
      </w:tr>
      <w:tr w:rsidR="00DB1B2D" w:rsidRPr="00DB1B2D" w14:paraId="784D07C9" w14:textId="77777777" w:rsidTr="00DB1B2D">
        <w:tc>
          <w:tcPr>
            <w:tcW w:w="2127" w:type="dxa"/>
          </w:tcPr>
          <w:p w14:paraId="4D047957" w14:textId="77777777" w:rsidR="00DB1B2D" w:rsidRPr="00DB1B2D" w:rsidRDefault="00DB1B2D" w:rsidP="00EC2473">
            <w:pPr>
              <w:pStyle w:val="1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1B2D">
              <w:rPr>
                <w:rFonts w:ascii="Times New Roman" w:hAnsi="Times New Roman" w:cs="Times New Roman"/>
                <w:sz w:val="26"/>
                <w:szCs w:val="26"/>
              </w:rPr>
              <w:t>На 3-4 см;</w:t>
            </w:r>
          </w:p>
        </w:tc>
        <w:tc>
          <w:tcPr>
            <w:tcW w:w="2977" w:type="dxa"/>
          </w:tcPr>
          <w:p w14:paraId="3FAFDB98" w14:textId="77777777" w:rsidR="00DB1B2D" w:rsidRPr="00DB1B2D" w:rsidRDefault="00DB1B2D" w:rsidP="00EC2473">
            <w:pPr>
              <w:pStyle w:val="1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1B2D">
              <w:rPr>
                <w:rFonts w:ascii="Times New Roman" w:hAnsi="Times New Roman" w:cs="Times New Roman"/>
                <w:sz w:val="26"/>
                <w:szCs w:val="26"/>
              </w:rPr>
              <w:t xml:space="preserve">Новорожденный ребенок </w:t>
            </w:r>
          </w:p>
        </w:tc>
        <w:tc>
          <w:tcPr>
            <w:tcW w:w="4961" w:type="dxa"/>
          </w:tcPr>
          <w:p w14:paraId="588819A7" w14:textId="77777777" w:rsidR="00DB1B2D" w:rsidRPr="00DB1B2D" w:rsidRDefault="00DB1B2D" w:rsidP="00EC2473">
            <w:pPr>
              <w:pStyle w:val="1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1B2D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  <w:t>N 15 и 16 для новорожденных (трубки самого узкого диаметра, но без дырочки);</w:t>
            </w:r>
          </w:p>
        </w:tc>
      </w:tr>
      <w:tr w:rsidR="00DB1B2D" w:rsidRPr="00DB1B2D" w14:paraId="1D0A25CD" w14:textId="77777777" w:rsidTr="00DB1B2D">
        <w:tc>
          <w:tcPr>
            <w:tcW w:w="2127" w:type="dxa"/>
          </w:tcPr>
          <w:p w14:paraId="3E30AE58" w14:textId="77777777" w:rsidR="00DB1B2D" w:rsidRPr="00DB1B2D" w:rsidRDefault="00DB1B2D" w:rsidP="00EC2473">
            <w:pPr>
              <w:pStyle w:val="1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1B2D">
              <w:rPr>
                <w:rFonts w:ascii="Times New Roman" w:hAnsi="Times New Roman" w:cs="Times New Roman"/>
                <w:sz w:val="26"/>
                <w:szCs w:val="26"/>
              </w:rPr>
              <w:t xml:space="preserve">На 5-7 см; </w:t>
            </w:r>
          </w:p>
        </w:tc>
        <w:tc>
          <w:tcPr>
            <w:tcW w:w="2977" w:type="dxa"/>
          </w:tcPr>
          <w:p w14:paraId="6C9D376A" w14:textId="77777777" w:rsidR="00DB1B2D" w:rsidRPr="00DB1B2D" w:rsidRDefault="00DB1B2D" w:rsidP="00EC2473">
            <w:pPr>
              <w:pStyle w:val="1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1B2D">
              <w:rPr>
                <w:rFonts w:ascii="Times New Roman" w:hAnsi="Times New Roman" w:cs="Times New Roman"/>
                <w:sz w:val="26"/>
                <w:szCs w:val="26"/>
              </w:rPr>
              <w:t>Детям в возрасте 1 год</w:t>
            </w:r>
          </w:p>
        </w:tc>
        <w:tc>
          <w:tcPr>
            <w:tcW w:w="4961" w:type="dxa"/>
          </w:tcPr>
          <w:p w14:paraId="6663C85B" w14:textId="77777777" w:rsidR="00DB1B2D" w:rsidRPr="00DB1B2D" w:rsidRDefault="00DB1B2D" w:rsidP="00EC2473">
            <w:pPr>
              <w:pStyle w:val="1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1B2D">
              <w:rPr>
                <w:rFonts w:ascii="Times New Roman" w:hAnsi="Times New Roman" w:cs="Times New Roman"/>
                <w:sz w:val="26"/>
                <w:szCs w:val="26"/>
              </w:rPr>
              <w:t>Размеры №17 и 18, большего диаметра, но с наличием дополнительной, третьей дырочкой, сбоку</w:t>
            </w:r>
          </w:p>
        </w:tc>
      </w:tr>
      <w:tr w:rsidR="00DB1B2D" w:rsidRPr="00DB1B2D" w14:paraId="50F04A26" w14:textId="77777777" w:rsidTr="00DB1B2D">
        <w:tc>
          <w:tcPr>
            <w:tcW w:w="10065" w:type="dxa"/>
            <w:gridSpan w:val="3"/>
            <w:shd w:val="clear" w:color="auto" w:fill="EE80BC" w:themeFill="accent1" w:themeFillTint="99"/>
          </w:tcPr>
          <w:p w14:paraId="2958DBAD" w14:textId="77777777" w:rsidR="00DB1B2D" w:rsidRPr="00DB1B2D" w:rsidRDefault="00DB1B2D" w:rsidP="00EC2473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B2D">
              <w:rPr>
                <w:rFonts w:ascii="Times New Roman" w:hAnsi="Times New Roman" w:cs="Times New Roman"/>
                <w:b/>
                <w:sz w:val="26"/>
                <w:szCs w:val="26"/>
              </w:rPr>
              <w:t>Повторять процедуру можно через 3 -4 ч.</w:t>
            </w:r>
          </w:p>
        </w:tc>
      </w:tr>
    </w:tbl>
    <w:p w14:paraId="2D596687" w14:textId="77777777" w:rsidR="00DB1B2D" w:rsidRPr="00DB1B2D" w:rsidRDefault="00DB1B2D" w:rsidP="00DB1B2D">
      <w:pPr>
        <w:shd w:val="clear" w:color="auto" w:fill="FFFFFF"/>
        <w:tabs>
          <w:tab w:val="left" w:pos="1440"/>
        </w:tabs>
        <w:spacing w:line="240" w:lineRule="auto"/>
        <w:ind w:firstLine="0"/>
        <w:textAlignment w:val="baseline"/>
        <w:rPr>
          <w:b/>
          <w:sz w:val="26"/>
          <w:szCs w:val="26"/>
        </w:rPr>
      </w:pPr>
    </w:p>
    <w:p w14:paraId="6B0AE0BD" w14:textId="77777777" w:rsidR="00EB4129" w:rsidRPr="00432C08" w:rsidRDefault="00EB4129" w:rsidP="00CC520A">
      <w:pPr>
        <w:pStyle w:val="1"/>
        <w:spacing w:line="240" w:lineRule="auto"/>
        <w:rPr>
          <w:rStyle w:val="fontstyle21"/>
          <w:sz w:val="26"/>
          <w:szCs w:val="26"/>
          <w:lang w:val="ru-RU"/>
        </w:rPr>
      </w:pPr>
    </w:p>
    <w:p w14:paraId="1B5C95DE" w14:textId="77777777" w:rsidR="003112E6" w:rsidRDefault="003112E6" w:rsidP="00510EA5">
      <w:pPr>
        <w:pStyle w:val="1"/>
        <w:spacing w:line="240" w:lineRule="auto"/>
        <w:rPr>
          <w:rStyle w:val="fontstyle21"/>
          <w:sz w:val="26"/>
          <w:szCs w:val="26"/>
          <w:lang w:val="ru-RU"/>
        </w:rPr>
      </w:pPr>
    </w:p>
    <w:tbl>
      <w:tblPr>
        <w:tblStyle w:val="a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7513"/>
      </w:tblGrid>
      <w:tr w:rsidR="005F4FBA" w:rsidRPr="000E53F2" w14:paraId="6AFCDADC" w14:textId="77777777" w:rsidTr="00F15AC8">
        <w:trPr>
          <w:trHeight w:val="1282"/>
          <w:jc w:val="center"/>
        </w:trPr>
        <w:tc>
          <w:tcPr>
            <w:tcW w:w="2830" w:type="dxa"/>
          </w:tcPr>
          <w:p w14:paraId="49EE2C01" w14:textId="77777777" w:rsidR="005F4FBA" w:rsidRDefault="005F4FBA" w:rsidP="00710C79">
            <w:pPr>
              <w:ind w:firstLine="0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Подготовка к процедуре:</w:t>
            </w:r>
          </w:p>
          <w:p w14:paraId="511B11B5" w14:textId="77777777" w:rsidR="00CA133C" w:rsidRPr="001325CB" w:rsidRDefault="00CA133C" w:rsidP="00710C79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7513" w:type="dxa"/>
          </w:tcPr>
          <w:p w14:paraId="16832373" w14:textId="77777777" w:rsidR="00D177BF" w:rsidRPr="00D177BF" w:rsidRDefault="00D177BF" w:rsidP="00D177BF">
            <w:pPr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177BF">
              <w:rPr>
                <w:sz w:val="26"/>
                <w:szCs w:val="26"/>
              </w:rPr>
              <w:t>1.Установить контакт с ребенком/мамой. Поприветствовать, представиться, объяснить ребенку/ маме цель и ход предстоящей процедуры. Получить информированное согласие на ее проведение.</w:t>
            </w:r>
          </w:p>
          <w:p w14:paraId="3FF3AC53" w14:textId="77777777" w:rsidR="00D177BF" w:rsidRPr="00D177BF" w:rsidRDefault="00D177BF" w:rsidP="00D177BF">
            <w:pPr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177BF">
              <w:rPr>
                <w:sz w:val="26"/>
                <w:szCs w:val="26"/>
              </w:rPr>
              <w:t>2.Подготовить необходимое оснащение.</w:t>
            </w:r>
          </w:p>
          <w:p w14:paraId="6D003EE6" w14:textId="46BAA231" w:rsidR="00D177BF" w:rsidRPr="005956BF" w:rsidRDefault="00D177BF" w:rsidP="005956BF">
            <w:pPr>
              <w:ind w:firstLine="0"/>
              <w:jc w:val="both"/>
              <w:rPr>
                <w:sz w:val="26"/>
                <w:szCs w:val="26"/>
              </w:rPr>
            </w:pPr>
            <w:r w:rsidRPr="005956BF">
              <w:rPr>
                <w:sz w:val="26"/>
                <w:szCs w:val="26"/>
              </w:rPr>
              <w:t>3.Провести гигиеническую обработку рук.</w:t>
            </w:r>
            <w:r w:rsidRPr="005956BF" w:rsidDel="00AF0E8A">
              <w:rPr>
                <w:sz w:val="26"/>
                <w:szCs w:val="26"/>
              </w:rPr>
              <w:t xml:space="preserve"> </w:t>
            </w:r>
          </w:p>
          <w:p w14:paraId="3D79DDB0" w14:textId="56A22E93" w:rsidR="00150110" w:rsidRPr="005956BF" w:rsidRDefault="005956BF" w:rsidP="005956BF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150110" w:rsidRPr="005956BF">
              <w:rPr>
                <w:sz w:val="26"/>
                <w:szCs w:val="26"/>
              </w:rPr>
              <w:t>Надеть чистые одноразовые перчатки.</w:t>
            </w:r>
          </w:p>
          <w:p w14:paraId="760ABF97" w14:textId="77777777" w:rsidR="005956BF" w:rsidRPr="005956BF" w:rsidRDefault="005956BF" w:rsidP="005956BF">
            <w:pPr>
              <w:ind w:firstLine="0"/>
              <w:jc w:val="both"/>
              <w:rPr>
                <w:sz w:val="26"/>
                <w:szCs w:val="26"/>
              </w:rPr>
            </w:pPr>
            <w:r w:rsidRPr="005956BF">
              <w:rPr>
                <w:sz w:val="26"/>
                <w:szCs w:val="26"/>
              </w:rPr>
              <w:t>5.</w:t>
            </w:r>
            <w:r w:rsidR="00F34B43" w:rsidRPr="005956BF">
              <w:rPr>
                <w:sz w:val="26"/>
                <w:szCs w:val="26"/>
              </w:rPr>
              <w:t>Постелить клеенку, поверх клеенки постелить пеленку. Можно использовать одноразовую пеленку. Подготовить еще одну пеленку для подсушивания кожи ребенка после</w:t>
            </w:r>
            <w:r w:rsidR="004A436C" w:rsidRPr="005956BF">
              <w:rPr>
                <w:sz w:val="26"/>
                <w:szCs w:val="26"/>
              </w:rPr>
              <w:t xml:space="preserve"> </w:t>
            </w:r>
            <w:r w:rsidR="00F34B43" w:rsidRPr="005956BF">
              <w:rPr>
                <w:sz w:val="26"/>
                <w:szCs w:val="26"/>
              </w:rPr>
              <w:t>подмывания.</w:t>
            </w:r>
            <w:r w:rsidRPr="005956BF">
              <w:rPr>
                <w:sz w:val="26"/>
                <w:szCs w:val="26"/>
              </w:rPr>
              <w:t xml:space="preserve"> </w:t>
            </w:r>
          </w:p>
          <w:p w14:paraId="073A8494" w14:textId="1F9145AB" w:rsidR="0033062E" w:rsidRPr="005956BF" w:rsidRDefault="005956BF" w:rsidP="005956BF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Pr="005956BF">
              <w:rPr>
                <w:sz w:val="26"/>
                <w:szCs w:val="26"/>
              </w:rPr>
              <w:t>Распеленать (раздеть) ребенка, оставив распашонки (кофточки). Уложить ребенка на спину, если возраст ребенка до 6 мес. Уложить ребенка на левый бок, спиной к себе, если возраст ребенка старше 6 мес.</w:t>
            </w:r>
          </w:p>
        </w:tc>
      </w:tr>
      <w:tr w:rsidR="005F4FBA" w14:paraId="0D8A818A" w14:textId="77777777" w:rsidTr="00F15AC8">
        <w:trPr>
          <w:jc w:val="center"/>
        </w:trPr>
        <w:tc>
          <w:tcPr>
            <w:tcW w:w="2830" w:type="dxa"/>
          </w:tcPr>
          <w:p w14:paraId="01651380" w14:textId="77777777" w:rsidR="005F4FBA" w:rsidRDefault="005F4FBA" w:rsidP="00710C79">
            <w:pPr>
              <w:ind w:firstLine="0"/>
              <w:jc w:val="both"/>
              <w:rPr>
                <w:szCs w:val="24"/>
              </w:rPr>
            </w:pPr>
            <w:r>
              <w:rPr>
                <w:rStyle w:val="fontstyle01"/>
              </w:rPr>
              <w:t>Выполнение процедуры:</w:t>
            </w:r>
          </w:p>
          <w:p w14:paraId="1DA9C66E" w14:textId="77777777" w:rsidR="005F4FBA" w:rsidRDefault="005F4FBA" w:rsidP="00710C79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7513" w:type="dxa"/>
          </w:tcPr>
          <w:p w14:paraId="5F83E4A5" w14:textId="2D2E5041" w:rsidR="00432C08" w:rsidRDefault="00432C08" w:rsidP="005956BF">
            <w:pPr>
              <w:pStyle w:val="a8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Сделать на газоотводной трубке метку глубины введения </w:t>
            </w:r>
            <w:r w:rsidR="00DB1B2D">
              <w:rPr>
                <w:sz w:val="26"/>
                <w:szCs w:val="26"/>
              </w:rPr>
              <w:t>в зависимости от возраста ребенка</w:t>
            </w:r>
          </w:p>
          <w:p w14:paraId="28AFE662" w14:textId="61E7848D" w:rsidR="004A436C" w:rsidRPr="005956BF" w:rsidRDefault="004A436C" w:rsidP="005956BF">
            <w:pPr>
              <w:pStyle w:val="a8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5956BF">
              <w:rPr>
                <w:sz w:val="26"/>
                <w:szCs w:val="26"/>
              </w:rPr>
              <w:t>Смазать закругленный вводимый конец газоотводной трубки вазелиновым маслом методом полива.</w:t>
            </w:r>
          </w:p>
          <w:p w14:paraId="7F260DBC" w14:textId="2EA6B922" w:rsidR="00F34B43" w:rsidRPr="005956BF" w:rsidRDefault="00F34B43" w:rsidP="005956BF">
            <w:pPr>
              <w:pStyle w:val="a8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5956BF">
              <w:rPr>
                <w:sz w:val="26"/>
                <w:szCs w:val="26"/>
              </w:rPr>
              <w:t>Ножки ребенка согнуть в тазобедренных и</w:t>
            </w:r>
            <w:r w:rsidR="004A436C" w:rsidRPr="005956BF">
              <w:rPr>
                <w:sz w:val="26"/>
                <w:szCs w:val="26"/>
              </w:rPr>
              <w:t xml:space="preserve"> </w:t>
            </w:r>
            <w:r w:rsidRPr="005956BF">
              <w:rPr>
                <w:sz w:val="26"/>
                <w:szCs w:val="26"/>
              </w:rPr>
              <w:t>коленных суставах и прижать к животу.</w:t>
            </w:r>
            <w:r w:rsidR="005956BF">
              <w:rPr>
                <w:sz w:val="26"/>
                <w:szCs w:val="26"/>
              </w:rPr>
              <w:t xml:space="preserve"> </w:t>
            </w:r>
            <w:r w:rsidRPr="005956BF">
              <w:rPr>
                <w:sz w:val="26"/>
                <w:szCs w:val="26"/>
              </w:rPr>
              <w:t>Большим и указательным пальцами левой</w:t>
            </w:r>
            <w:r w:rsidR="005956BF">
              <w:rPr>
                <w:sz w:val="26"/>
                <w:szCs w:val="26"/>
              </w:rPr>
              <w:t xml:space="preserve"> </w:t>
            </w:r>
            <w:r w:rsidRPr="005956BF">
              <w:rPr>
                <w:sz w:val="26"/>
                <w:szCs w:val="26"/>
              </w:rPr>
              <w:t xml:space="preserve">руки раздвинуть ягодицы ребенка.  </w:t>
            </w:r>
          </w:p>
          <w:p w14:paraId="71E9DC78" w14:textId="54EB038C" w:rsidR="00CA3956" w:rsidRPr="005956BF" w:rsidRDefault="00F34B43" w:rsidP="005956BF">
            <w:pPr>
              <w:pStyle w:val="a8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5956BF">
              <w:rPr>
                <w:sz w:val="26"/>
                <w:szCs w:val="26"/>
              </w:rPr>
              <w:t>Правой рукой осторожно ввести в прямую</w:t>
            </w:r>
            <w:r w:rsidR="004A436C" w:rsidRPr="005956BF">
              <w:rPr>
                <w:sz w:val="26"/>
                <w:szCs w:val="26"/>
              </w:rPr>
              <w:t xml:space="preserve"> </w:t>
            </w:r>
            <w:r w:rsidRPr="005956BF">
              <w:rPr>
                <w:sz w:val="26"/>
                <w:szCs w:val="26"/>
              </w:rPr>
              <w:t>кишку газоотводную трубку на глубину, для</w:t>
            </w:r>
            <w:r w:rsidR="005956BF">
              <w:rPr>
                <w:sz w:val="26"/>
                <w:szCs w:val="26"/>
              </w:rPr>
              <w:t xml:space="preserve"> </w:t>
            </w:r>
            <w:r w:rsidRPr="005956BF">
              <w:rPr>
                <w:sz w:val="26"/>
                <w:szCs w:val="26"/>
              </w:rPr>
              <w:t>соответствующего возраста, направляя ее</w:t>
            </w:r>
            <w:r w:rsidR="005956BF">
              <w:rPr>
                <w:sz w:val="26"/>
                <w:szCs w:val="26"/>
              </w:rPr>
              <w:t xml:space="preserve"> </w:t>
            </w:r>
            <w:r w:rsidRPr="005956BF">
              <w:rPr>
                <w:sz w:val="26"/>
                <w:szCs w:val="26"/>
              </w:rPr>
              <w:t>сначала к пупку, а затем преодолев сфинктеры, параллельно копчику</w:t>
            </w:r>
            <w:r w:rsidR="00CA3956" w:rsidRPr="005956BF">
              <w:rPr>
                <w:sz w:val="26"/>
                <w:szCs w:val="26"/>
              </w:rPr>
              <w:t>.</w:t>
            </w:r>
          </w:p>
          <w:p w14:paraId="29C6E617" w14:textId="77777777" w:rsidR="00432C08" w:rsidRDefault="00432C08" w:rsidP="005956BF">
            <w:pPr>
              <w:pStyle w:val="a8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Проверить отхождение газов, опустив конец газоотводной трубки в лоток с водой.</w:t>
            </w:r>
          </w:p>
          <w:p w14:paraId="33BBD0DE" w14:textId="5C22453C" w:rsidR="00CA3956" w:rsidRPr="005956BF" w:rsidRDefault="00CA3956" w:rsidP="005956BF">
            <w:pPr>
              <w:pStyle w:val="a8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5956BF">
              <w:rPr>
                <w:sz w:val="26"/>
                <w:szCs w:val="26"/>
              </w:rPr>
              <w:t xml:space="preserve">Прикрыть наружный конец газоотводной трубки пеленкой, так как вместе с газами могут выделяться и жидкие каловые массы. Для лучшего отхождения газов можно провести массаж живота по часовой стрелке. Накрыть ребенка пеленкой. Ребенок лежит до отхождения газов примерно 5-10 мин. </w:t>
            </w:r>
          </w:p>
          <w:p w14:paraId="4748B66E" w14:textId="0EAFEF7F" w:rsidR="00F153BF" w:rsidRPr="005956BF" w:rsidRDefault="00CA3956" w:rsidP="005956BF">
            <w:pPr>
              <w:pStyle w:val="a8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5956BF">
              <w:rPr>
                <w:sz w:val="26"/>
                <w:szCs w:val="26"/>
              </w:rPr>
              <w:t>После отхождения газов осторожно извлечь газоотводную трубку из прямой кишки</w:t>
            </w:r>
            <w:r w:rsidR="00DB1B2D">
              <w:rPr>
                <w:sz w:val="26"/>
                <w:szCs w:val="26"/>
              </w:rPr>
              <w:t>, пропустив ее через салфетку</w:t>
            </w:r>
            <w:r w:rsidRPr="005956BF">
              <w:rPr>
                <w:sz w:val="26"/>
                <w:szCs w:val="26"/>
              </w:rPr>
              <w:t xml:space="preserve">. Сбросить </w:t>
            </w:r>
            <w:r w:rsidR="00DB1B2D">
              <w:rPr>
                <w:sz w:val="26"/>
                <w:szCs w:val="26"/>
              </w:rPr>
              <w:t xml:space="preserve">салфетку и </w:t>
            </w:r>
            <w:r w:rsidRPr="005956BF">
              <w:rPr>
                <w:sz w:val="26"/>
                <w:szCs w:val="26"/>
              </w:rPr>
              <w:t xml:space="preserve">газоотводную трубку в емкость с </w:t>
            </w:r>
            <w:r w:rsidR="00150110" w:rsidRPr="005956BF">
              <w:rPr>
                <w:sz w:val="26"/>
                <w:szCs w:val="26"/>
              </w:rPr>
              <w:t>отходами класса Б.</w:t>
            </w:r>
          </w:p>
          <w:p w14:paraId="3C9CFE30" w14:textId="695CDFAB" w:rsidR="005956BF" w:rsidRDefault="005956BF" w:rsidP="005956BF">
            <w:pPr>
              <w:pStyle w:val="a8"/>
              <w:numPr>
                <w:ilvl w:val="0"/>
                <w:numId w:val="10"/>
              </w:numPr>
              <w:spacing w:line="240" w:lineRule="auto"/>
              <w:jc w:val="both"/>
              <w:rPr>
                <w:sz w:val="26"/>
                <w:szCs w:val="26"/>
              </w:rPr>
            </w:pPr>
            <w:r w:rsidRPr="005956BF">
              <w:rPr>
                <w:sz w:val="26"/>
                <w:szCs w:val="26"/>
              </w:rPr>
              <w:t xml:space="preserve">Снять печатки и сбросить в емкость с отходами класса </w:t>
            </w:r>
            <w:r>
              <w:rPr>
                <w:sz w:val="26"/>
                <w:szCs w:val="26"/>
              </w:rPr>
              <w:t>Б</w:t>
            </w:r>
            <w:r w:rsidRPr="005956BF">
              <w:rPr>
                <w:sz w:val="26"/>
                <w:szCs w:val="26"/>
              </w:rPr>
              <w:t>.</w:t>
            </w:r>
          </w:p>
          <w:p w14:paraId="2781E224" w14:textId="77777777" w:rsidR="00DB1B2D" w:rsidRPr="00DB1B2D" w:rsidRDefault="00DB1B2D" w:rsidP="005956BF">
            <w:pPr>
              <w:pStyle w:val="a8"/>
              <w:numPr>
                <w:ilvl w:val="0"/>
                <w:numId w:val="10"/>
              </w:numPr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Провести гигиеническую обработку рук.</w:t>
            </w:r>
          </w:p>
          <w:p w14:paraId="181A1DC7" w14:textId="77777777" w:rsidR="00DB1B2D" w:rsidRDefault="005956BF" w:rsidP="00DB1B2D">
            <w:pPr>
              <w:pStyle w:val="a8"/>
              <w:numPr>
                <w:ilvl w:val="0"/>
                <w:numId w:val="10"/>
              </w:numPr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956BF">
              <w:rPr>
                <w:sz w:val="26"/>
                <w:szCs w:val="26"/>
              </w:rPr>
              <w:t xml:space="preserve">одмыть ребенка, кожу обсушить чистой пеленкой. </w:t>
            </w:r>
          </w:p>
          <w:p w14:paraId="4649CBBE" w14:textId="3CF52865" w:rsidR="00DB1B2D" w:rsidRDefault="00DB1B2D" w:rsidP="00DB1B2D">
            <w:pPr>
              <w:pStyle w:val="a8"/>
              <w:numPr>
                <w:ilvl w:val="0"/>
                <w:numId w:val="10"/>
              </w:numPr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Обработать перианальную область ватным шариком, смоченным вазелиновым маслом.</w:t>
            </w:r>
          </w:p>
          <w:p w14:paraId="4022AE6E" w14:textId="241B8103" w:rsidR="004A436C" w:rsidRPr="005956BF" w:rsidRDefault="005956BF" w:rsidP="00DB1B2D">
            <w:pPr>
              <w:pStyle w:val="a8"/>
              <w:numPr>
                <w:ilvl w:val="0"/>
                <w:numId w:val="10"/>
              </w:numPr>
              <w:spacing w:line="240" w:lineRule="auto"/>
              <w:jc w:val="both"/>
              <w:rPr>
                <w:sz w:val="26"/>
                <w:szCs w:val="26"/>
              </w:rPr>
            </w:pPr>
            <w:r w:rsidRPr="005956BF">
              <w:rPr>
                <w:sz w:val="26"/>
                <w:szCs w:val="26"/>
              </w:rPr>
              <w:t>Убрать пеленку и клеенку с пеленального стола</w:t>
            </w:r>
            <w:r>
              <w:rPr>
                <w:sz w:val="26"/>
                <w:szCs w:val="26"/>
              </w:rPr>
              <w:t>/кушетки</w:t>
            </w:r>
            <w:r w:rsidRPr="005956BF">
              <w:rPr>
                <w:sz w:val="26"/>
                <w:szCs w:val="26"/>
              </w:rPr>
              <w:t xml:space="preserve"> в емкость для сброса использованного белья.</w:t>
            </w:r>
          </w:p>
        </w:tc>
      </w:tr>
      <w:tr w:rsidR="005F4FBA" w14:paraId="4F479CBC" w14:textId="77777777" w:rsidTr="00F15AC8">
        <w:trPr>
          <w:jc w:val="center"/>
        </w:trPr>
        <w:tc>
          <w:tcPr>
            <w:tcW w:w="2830" w:type="dxa"/>
          </w:tcPr>
          <w:p w14:paraId="15983ADD" w14:textId="4E75CB49" w:rsidR="005F4FBA" w:rsidRPr="001325CB" w:rsidRDefault="005F4FBA" w:rsidP="00710C79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Cs w:val="24"/>
              </w:rPr>
            </w:pPr>
            <w:r w:rsidRPr="001325CB">
              <w:rPr>
                <w:rFonts w:eastAsia="Times New Roman"/>
                <w:b/>
                <w:szCs w:val="24"/>
              </w:rPr>
              <w:t>Окончание процедуры</w:t>
            </w:r>
          </w:p>
        </w:tc>
        <w:tc>
          <w:tcPr>
            <w:tcW w:w="7513" w:type="dxa"/>
          </w:tcPr>
          <w:p w14:paraId="2F576A2E" w14:textId="7B707404" w:rsidR="004A436C" w:rsidRPr="005956BF" w:rsidRDefault="004A436C" w:rsidP="00EF5E8B">
            <w:pPr>
              <w:pStyle w:val="a8"/>
              <w:numPr>
                <w:ilvl w:val="0"/>
                <w:numId w:val="11"/>
              </w:numPr>
              <w:ind w:left="318"/>
              <w:jc w:val="both"/>
              <w:rPr>
                <w:sz w:val="26"/>
                <w:szCs w:val="26"/>
              </w:rPr>
            </w:pPr>
            <w:r w:rsidRPr="005956BF">
              <w:rPr>
                <w:sz w:val="26"/>
                <w:szCs w:val="26"/>
              </w:rPr>
              <w:t>П</w:t>
            </w:r>
            <w:r w:rsidR="00DB1B2D">
              <w:rPr>
                <w:sz w:val="26"/>
                <w:szCs w:val="26"/>
              </w:rPr>
              <w:t>ровести гигиеническое мытье рук</w:t>
            </w:r>
            <w:r w:rsidRPr="005956BF">
              <w:rPr>
                <w:sz w:val="26"/>
                <w:szCs w:val="26"/>
              </w:rPr>
              <w:t>.</w:t>
            </w:r>
          </w:p>
          <w:p w14:paraId="440C6525" w14:textId="77777777" w:rsidR="00DB1B2D" w:rsidRPr="00DB1B2D" w:rsidRDefault="00CA3956" w:rsidP="00DB1B2D">
            <w:pPr>
              <w:pStyle w:val="a8"/>
              <w:numPr>
                <w:ilvl w:val="0"/>
                <w:numId w:val="11"/>
              </w:numPr>
              <w:ind w:left="318"/>
              <w:jc w:val="both"/>
              <w:rPr>
                <w:bCs/>
                <w:color w:val="000000"/>
                <w:szCs w:val="24"/>
              </w:rPr>
            </w:pPr>
            <w:r w:rsidRPr="005956BF">
              <w:rPr>
                <w:sz w:val="26"/>
                <w:szCs w:val="26"/>
              </w:rPr>
              <w:t>Ребенка одеть или запеленать, отдать маме или положить в кроватку</w:t>
            </w:r>
            <w:r w:rsidR="00EF5E8B" w:rsidRPr="005956BF">
              <w:rPr>
                <w:sz w:val="26"/>
                <w:szCs w:val="26"/>
              </w:rPr>
              <w:t>.</w:t>
            </w:r>
          </w:p>
          <w:p w14:paraId="29F8F7D0" w14:textId="1BC2D1D0" w:rsidR="00DB1B2D" w:rsidRPr="00CA3956" w:rsidRDefault="00DB1B2D" w:rsidP="00DB1B2D">
            <w:pPr>
              <w:pStyle w:val="a8"/>
              <w:numPr>
                <w:ilvl w:val="0"/>
                <w:numId w:val="11"/>
              </w:numPr>
              <w:ind w:left="318"/>
              <w:jc w:val="both"/>
              <w:rPr>
                <w:bCs/>
                <w:color w:val="000000"/>
                <w:szCs w:val="24"/>
              </w:rPr>
            </w:pPr>
            <w:r w:rsidRPr="00DB1B2D">
              <w:rPr>
                <w:sz w:val="26"/>
                <w:szCs w:val="26"/>
              </w:rPr>
              <w:t>Сделать запись о проведении процедуры и реакции на нее пациента в медицинскую документацию.</w:t>
            </w:r>
            <w:bookmarkStart w:id="1" w:name="_GoBack"/>
            <w:bookmarkEnd w:id="1"/>
          </w:p>
        </w:tc>
      </w:tr>
    </w:tbl>
    <w:p w14:paraId="0954BEA7" w14:textId="77777777" w:rsidR="00CA3956" w:rsidRDefault="00CA3956" w:rsidP="005F4FBA"/>
    <w:p w14:paraId="1322C4CB" w14:textId="77777777" w:rsidR="00F15AC8" w:rsidRDefault="00F15AC8" w:rsidP="005F4FBA">
      <w:pPr>
        <w:rPr>
          <w:b/>
        </w:rPr>
      </w:pPr>
    </w:p>
    <w:p w14:paraId="37E45519" w14:textId="77777777" w:rsidR="00F15AC8" w:rsidRDefault="00F15AC8" w:rsidP="005F4FBA">
      <w:pPr>
        <w:rPr>
          <w:b/>
        </w:rPr>
      </w:pPr>
    </w:p>
    <w:p w14:paraId="651638C8" w14:textId="77777777" w:rsidR="00F15AC8" w:rsidRPr="00DB1B2D" w:rsidRDefault="00F15AC8" w:rsidP="003112E6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F15AC8" w:rsidRPr="00DB1B2D" w:rsidSect="004F713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37412" w14:textId="77777777" w:rsidR="00733507" w:rsidRDefault="00733507" w:rsidP="008C72DD">
      <w:pPr>
        <w:spacing w:line="240" w:lineRule="auto"/>
      </w:pPr>
      <w:r>
        <w:separator/>
      </w:r>
    </w:p>
  </w:endnote>
  <w:endnote w:type="continuationSeparator" w:id="0">
    <w:p w14:paraId="4936564A" w14:textId="77777777" w:rsidR="00733507" w:rsidRDefault="00733507" w:rsidP="008C7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3C99A" w14:textId="77777777" w:rsidR="00733507" w:rsidRDefault="00733507" w:rsidP="008C72DD">
      <w:pPr>
        <w:spacing w:line="240" w:lineRule="auto"/>
      </w:pPr>
      <w:r>
        <w:separator/>
      </w:r>
    </w:p>
  </w:footnote>
  <w:footnote w:type="continuationSeparator" w:id="0">
    <w:p w14:paraId="37BF6494" w14:textId="77777777" w:rsidR="00733507" w:rsidRDefault="00733507" w:rsidP="008C72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94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403"/>
      <w:gridCol w:w="3656"/>
      <w:gridCol w:w="2835"/>
    </w:tblGrid>
    <w:tr w:rsidR="0002477B" w14:paraId="6F892C18" w14:textId="77777777" w:rsidTr="004F72AC">
      <w:trPr>
        <w:trHeight w:val="388"/>
      </w:trPr>
      <w:tc>
        <w:tcPr>
          <w:tcW w:w="34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</w:tcPr>
        <w:p w14:paraId="462BE3A7" w14:textId="77777777" w:rsidR="0002477B" w:rsidRDefault="00DB1B2D" w:rsidP="00D93AFD">
          <w:pPr>
            <w:pStyle w:val="a4"/>
            <w:spacing w:before="120"/>
            <w:rPr>
              <w:sz w:val="20"/>
              <w:szCs w:val="20"/>
            </w:rPr>
          </w:pPr>
        </w:p>
        <w:p w14:paraId="1CC94C6C" w14:textId="77777777" w:rsidR="0002477B" w:rsidRDefault="00C05EA2" w:rsidP="00D93AFD">
          <w:pPr>
            <w:pStyle w:val="a4"/>
            <w:spacing w:before="120"/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Министерство здравоохранения Кыргызской Республики</w:t>
          </w:r>
        </w:p>
      </w:tc>
      <w:tc>
        <w:tcPr>
          <w:tcW w:w="365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857B09" w14:textId="77777777" w:rsidR="0002477B" w:rsidRPr="00D17B2C" w:rsidRDefault="00DB1B2D" w:rsidP="00D93AFD">
          <w:pPr>
            <w:pStyle w:val="a4"/>
            <w:spacing w:before="120"/>
            <w:jc w:val="center"/>
            <w:rPr>
              <w:sz w:val="20"/>
              <w:szCs w:val="20"/>
            </w:rPr>
          </w:pPr>
        </w:p>
        <w:p w14:paraId="28CE0421" w14:textId="77777777" w:rsidR="0002477B" w:rsidRPr="00E13517" w:rsidRDefault="00C05EA2" w:rsidP="00D93AFD">
          <w:pPr>
            <w:pStyle w:val="a3"/>
            <w:tabs>
              <w:tab w:val="left" w:pos="426"/>
              <w:tab w:val="left" w:pos="1440"/>
            </w:tabs>
            <w:spacing w:line="276" w:lineRule="auto"/>
            <w:jc w:val="center"/>
            <w:rPr>
              <w:rFonts w:ascii="Times New Roman" w:hAnsi="Times New Roman"/>
              <w:sz w:val="20"/>
              <w:szCs w:val="28"/>
              <w:lang w:val="kk-KZ"/>
            </w:rPr>
          </w:pPr>
          <w:r w:rsidRPr="00E13517">
            <w:rPr>
              <w:rFonts w:ascii="Times New Roman" w:hAnsi="Times New Roman"/>
              <w:sz w:val="20"/>
              <w:szCs w:val="28"/>
              <w:lang w:val="kk-KZ"/>
            </w:rPr>
            <w:t>Стандарт операционных процедур:</w:t>
          </w:r>
        </w:p>
        <w:p w14:paraId="02812335" w14:textId="77777777" w:rsidR="0002477B" w:rsidRPr="00575FD3" w:rsidRDefault="00717B15" w:rsidP="00443B4C">
          <w:pPr>
            <w:pStyle w:val="a4"/>
            <w:spacing w:before="120"/>
            <w:ind w:firstLine="0"/>
            <w:jc w:val="center"/>
            <w:rPr>
              <w:b/>
              <w:sz w:val="20"/>
              <w:szCs w:val="20"/>
            </w:rPr>
          </w:pPr>
          <w:r>
            <w:rPr>
              <w:szCs w:val="24"/>
            </w:rPr>
            <w:t xml:space="preserve">ПОСТАНОВКА </w:t>
          </w:r>
          <w:r w:rsidR="00443B4C">
            <w:rPr>
              <w:szCs w:val="24"/>
            </w:rPr>
            <w:t xml:space="preserve">ГАЗООТВОДНОЙ ТРУБКИ 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14:paraId="2F306B17" w14:textId="77777777" w:rsidR="0002477B" w:rsidRDefault="00C05EA2" w:rsidP="00D93AFD">
          <w:pPr>
            <w:pStyle w:val="a4"/>
            <w:spacing w:before="120"/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Код:</w:t>
          </w:r>
        </w:p>
      </w:tc>
    </w:tr>
    <w:tr w:rsidR="0002477B" w:rsidRPr="009C33FE" w14:paraId="414940F5" w14:textId="77777777" w:rsidTr="004F72AC">
      <w:trPr>
        <w:trHeight w:val="487"/>
      </w:trPr>
      <w:tc>
        <w:tcPr>
          <w:tcW w:w="34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6D8449" w14:textId="77777777" w:rsidR="0002477B" w:rsidRDefault="00DB1B2D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3656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78D032" w14:textId="77777777" w:rsidR="0002477B" w:rsidRDefault="00DB1B2D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14:paraId="05D7C265" w14:textId="77777777" w:rsidR="0002477B" w:rsidRPr="009C33FE" w:rsidRDefault="00C05EA2" w:rsidP="00D93AFD">
          <w:pPr>
            <w:pStyle w:val="a4"/>
            <w:spacing w:before="120"/>
            <w:ind w:firstLine="0"/>
            <w:rPr>
              <w:sz w:val="20"/>
              <w:szCs w:val="20"/>
            </w:rPr>
          </w:pPr>
          <w:r w:rsidRPr="009C33FE">
            <w:rPr>
              <w:sz w:val="20"/>
              <w:szCs w:val="20"/>
            </w:rPr>
            <w:t xml:space="preserve">Версия: 1 от </w:t>
          </w:r>
          <w:r>
            <w:rPr>
              <w:sz w:val="20"/>
              <w:szCs w:val="20"/>
            </w:rPr>
            <w:t>дд.мм.гггг</w:t>
          </w:r>
        </w:p>
      </w:tc>
    </w:tr>
    <w:tr w:rsidR="0002477B" w14:paraId="4DC546F9" w14:textId="77777777" w:rsidTr="004F72AC">
      <w:trPr>
        <w:trHeight w:val="501"/>
      </w:trPr>
      <w:tc>
        <w:tcPr>
          <w:tcW w:w="34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4DCD8C" w14:textId="77777777" w:rsidR="0002477B" w:rsidRPr="009C33FE" w:rsidRDefault="00DB1B2D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3656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D345D4" w14:textId="77777777" w:rsidR="0002477B" w:rsidRPr="009C33FE" w:rsidRDefault="00DB1B2D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2ACB47" w14:textId="77777777" w:rsidR="0002477B" w:rsidRDefault="00C05EA2" w:rsidP="00D93AFD">
          <w:pPr>
            <w:pStyle w:val="a4"/>
            <w:spacing w:before="120"/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Страница:             </w:t>
          </w:r>
        </w:p>
      </w:tc>
    </w:tr>
  </w:tbl>
  <w:p w14:paraId="244092AE" w14:textId="77777777" w:rsidR="0002477B" w:rsidRDefault="00DB1B2D" w:rsidP="00D93AFD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458D6"/>
    <w:multiLevelType w:val="hybridMultilevel"/>
    <w:tmpl w:val="E758D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386C"/>
    <w:multiLevelType w:val="hybridMultilevel"/>
    <w:tmpl w:val="68BED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20A54"/>
    <w:multiLevelType w:val="hybridMultilevel"/>
    <w:tmpl w:val="B856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D40D6"/>
    <w:multiLevelType w:val="hybridMultilevel"/>
    <w:tmpl w:val="E758D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C1EB8"/>
    <w:multiLevelType w:val="hybridMultilevel"/>
    <w:tmpl w:val="7F0C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169B3"/>
    <w:multiLevelType w:val="hybridMultilevel"/>
    <w:tmpl w:val="EFBA3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B320E"/>
    <w:multiLevelType w:val="hybridMultilevel"/>
    <w:tmpl w:val="20B63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762BF"/>
    <w:multiLevelType w:val="hybridMultilevel"/>
    <w:tmpl w:val="6AAE1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66BFF"/>
    <w:multiLevelType w:val="hybridMultilevel"/>
    <w:tmpl w:val="D5443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1237F"/>
    <w:multiLevelType w:val="hybridMultilevel"/>
    <w:tmpl w:val="E7F09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44341"/>
    <w:multiLevelType w:val="hybridMultilevel"/>
    <w:tmpl w:val="B792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E5240"/>
    <w:multiLevelType w:val="hybridMultilevel"/>
    <w:tmpl w:val="41B2C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C6239"/>
    <w:multiLevelType w:val="hybridMultilevel"/>
    <w:tmpl w:val="E5B62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01834"/>
    <w:multiLevelType w:val="hybridMultilevel"/>
    <w:tmpl w:val="94B6B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A3314"/>
    <w:multiLevelType w:val="hybridMultilevel"/>
    <w:tmpl w:val="A0C63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E0207"/>
    <w:multiLevelType w:val="hybridMultilevel"/>
    <w:tmpl w:val="EBBE8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E791F"/>
    <w:multiLevelType w:val="hybridMultilevel"/>
    <w:tmpl w:val="D5443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67271"/>
    <w:multiLevelType w:val="hybridMultilevel"/>
    <w:tmpl w:val="6EF04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96198"/>
    <w:multiLevelType w:val="hybridMultilevel"/>
    <w:tmpl w:val="E758D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5"/>
  </w:num>
  <w:num w:numId="5">
    <w:abstractNumId w:val="15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17"/>
  </w:num>
  <w:num w:numId="11">
    <w:abstractNumId w:val="16"/>
  </w:num>
  <w:num w:numId="12">
    <w:abstractNumId w:val="7"/>
  </w:num>
  <w:num w:numId="13">
    <w:abstractNumId w:val="4"/>
  </w:num>
  <w:num w:numId="14">
    <w:abstractNumId w:val="8"/>
  </w:num>
  <w:num w:numId="15">
    <w:abstractNumId w:val="12"/>
  </w:num>
  <w:num w:numId="16">
    <w:abstractNumId w:val="2"/>
  </w:num>
  <w:num w:numId="17">
    <w:abstractNumId w:val="6"/>
  </w:num>
  <w:num w:numId="18">
    <w:abstractNumId w:val="0"/>
  </w:num>
  <w:num w:numId="19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FBA"/>
    <w:rsid w:val="00051200"/>
    <w:rsid w:val="000651D1"/>
    <w:rsid w:val="000A7016"/>
    <w:rsid w:val="001461BC"/>
    <w:rsid w:val="00150110"/>
    <w:rsid w:val="0015213F"/>
    <w:rsid w:val="00195E87"/>
    <w:rsid w:val="001B3FE8"/>
    <w:rsid w:val="00235981"/>
    <w:rsid w:val="00273EC3"/>
    <w:rsid w:val="00297BC2"/>
    <w:rsid w:val="002C518B"/>
    <w:rsid w:val="003112E6"/>
    <w:rsid w:val="0033062E"/>
    <w:rsid w:val="003A2908"/>
    <w:rsid w:val="003D6999"/>
    <w:rsid w:val="003E3D8B"/>
    <w:rsid w:val="00415247"/>
    <w:rsid w:val="00432C08"/>
    <w:rsid w:val="00443B4C"/>
    <w:rsid w:val="004A436C"/>
    <w:rsid w:val="004B13E2"/>
    <w:rsid w:val="004E5080"/>
    <w:rsid w:val="004F7378"/>
    <w:rsid w:val="00505827"/>
    <w:rsid w:val="00510EA5"/>
    <w:rsid w:val="005440FA"/>
    <w:rsid w:val="005956BF"/>
    <w:rsid w:val="005F4FBA"/>
    <w:rsid w:val="00644D19"/>
    <w:rsid w:val="0066195F"/>
    <w:rsid w:val="00717B15"/>
    <w:rsid w:val="00733507"/>
    <w:rsid w:val="00790DEF"/>
    <w:rsid w:val="007A40A5"/>
    <w:rsid w:val="008C72DD"/>
    <w:rsid w:val="009560BB"/>
    <w:rsid w:val="00A04BA3"/>
    <w:rsid w:val="00A1480D"/>
    <w:rsid w:val="00A76B20"/>
    <w:rsid w:val="00A83CD7"/>
    <w:rsid w:val="00AA3AEA"/>
    <w:rsid w:val="00AF0E8A"/>
    <w:rsid w:val="00AF6FFC"/>
    <w:rsid w:val="00B81FF1"/>
    <w:rsid w:val="00B83771"/>
    <w:rsid w:val="00BB4A7C"/>
    <w:rsid w:val="00BF157B"/>
    <w:rsid w:val="00C05EA2"/>
    <w:rsid w:val="00C36202"/>
    <w:rsid w:val="00CA133C"/>
    <w:rsid w:val="00CA3956"/>
    <w:rsid w:val="00CB649E"/>
    <w:rsid w:val="00CC520A"/>
    <w:rsid w:val="00CE2FB7"/>
    <w:rsid w:val="00CF3B6C"/>
    <w:rsid w:val="00D04713"/>
    <w:rsid w:val="00D177BF"/>
    <w:rsid w:val="00DB1B2D"/>
    <w:rsid w:val="00DE5CA1"/>
    <w:rsid w:val="00E050A3"/>
    <w:rsid w:val="00E34942"/>
    <w:rsid w:val="00E537A9"/>
    <w:rsid w:val="00EA0437"/>
    <w:rsid w:val="00EB4129"/>
    <w:rsid w:val="00EE7FF0"/>
    <w:rsid w:val="00EF5E8B"/>
    <w:rsid w:val="00F153BF"/>
    <w:rsid w:val="00F15AC8"/>
    <w:rsid w:val="00F34B43"/>
    <w:rsid w:val="00F529F1"/>
    <w:rsid w:val="00F55BD2"/>
    <w:rsid w:val="00F715FF"/>
    <w:rsid w:val="00FB2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2013"/>
  <w15:docId w15:val="{AC889D1A-CE7B-4D8F-B4C9-5065DD5F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FBA"/>
    <w:pPr>
      <w:spacing w:after="0" w:line="276" w:lineRule="auto"/>
      <w:ind w:firstLine="709"/>
    </w:pPr>
    <w:rPr>
      <w:rFonts w:ascii="Times New Roman" w:eastAsia="Calibri" w:hAnsi="Times New Roman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4FB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footer"/>
    <w:basedOn w:val="a"/>
    <w:link w:val="a5"/>
    <w:uiPriority w:val="99"/>
    <w:unhideWhenUsed/>
    <w:rsid w:val="005F4FBA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F4FBA"/>
    <w:rPr>
      <w:rFonts w:ascii="Times New Roman" w:eastAsia="Calibri" w:hAnsi="Times New Roman" w:cs="Times New Roman"/>
      <w:sz w:val="24"/>
      <w:lang w:val="ru-RU"/>
    </w:rPr>
  </w:style>
  <w:style w:type="paragraph" w:styleId="a6">
    <w:name w:val="header"/>
    <w:basedOn w:val="a"/>
    <w:link w:val="a7"/>
    <w:uiPriority w:val="99"/>
    <w:unhideWhenUsed/>
    <w:rsid w:val="005F4FB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4FBA"/>
    <w:rPr>
      <w:rFonts w:ascii="Times New Roman" w:eastAsia="Calibri" w:hAnsi="Times New Roman" w:cs="Times New Roman"/>
      <w:sz w:val="24"/>
      <w:lang w:val="ru-RU"/>
    </w:rPr>
  </w:style>
  <w:style w:type="paragraph" w:styleId="a8">
    <w:name w:val="List Paragraph"/>
    <w:basedOn w:val="a"/>
    <w:link w:val="a9"/>
    <w:uiPriority w:val="34"/>
    <w:qFormat/>
    <w:rsid w:val="005F4FBA"/>
    <w:pPr>
      <w:ind w:left="720"/>
      <w:contextualSpacing/>
    </w:pPr>
    <w:rPr>
      <w:szCs w:val="20"/>
    </w:rPr>
  </w:style>
  <w:style w:type="character" w:customStyle="1" w:styleId="a9">
    <w:name w:val="Абзац списка Знак"/>
    <w:link w:val="a8"/>
    <w:uiPriority w:val="34"/>
    <w:locked/>
    <w:rsid w:val="005F4FBA"/>
    <w:rPr>
      <w:rFonts w:ascii="Times New Roman" w:eastAsia="Calibri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5F4FBA"/>
    <w:pPr>
      <w:spacing w:after="0" w:line="240" w:lineRule="auto"/>
    </w:pPr>
    <w:rPr>
      <w:rFonts w:eastAsia="SimSu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F4FB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F4FB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">
    <w:name w:val="Обычный1"/>
    <w:rsid w:val="005F4FBA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b">
    <w:name w:val="Hyperlink"/>
    <w:basedOn w:val="a0"/>
    <w:uiPriority w:val="99"/>
    <w:unhideWhenUsed/>
    <w:rsid w:val="00A04BA3"/>
    <w:rPr>
      <w:color w:val="6B9F25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4A436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436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A436C"/>
    <w:rPr>
      <w:rFonts w:ascii="Times New Roman" w:eastAsia="Calibri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436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A436C"/>
    <w:rPr>
      <w:rFonts w:ascii="Times New Roman" w:eastAsia="Calibri" w:hAnsi="Times New Roman" w:cs="Times New Roman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4A43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436C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5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21</cp:revision>
  <dcterms:created xsi:type="dcterms:W3CDTF">2022-09-07T09:10:00Z</dcterms:created>
  <dcterms:modified xsi:type="dcterms:W3CDTF">2022-12-08T16:31:00Z</dcterms:modified>
</cp:coreProperties>
</file>